
<file path=[Content_Types].xml><?xml version="1.0" encoding="utf-8"?>
<Types xmlns="http://schemas.openxmlformats.org/package/2006/content-types">
  <Default Extension="xml" ContentType="application/xml"/>
  <Default Extension="tiff" ContentType="image/tif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03.160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A00</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3206</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南通市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3206/T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博士后科研工作站、江苏省博士后创新实践基地建设管理规范"/>
            </w:textInput>
          </w:ffData>
        </w:fldChar>
      </w:r>
      <w:bookmarkStart w:id="9" w:name="CSTD_NAME"/>
      <w:r>
        <w:instrText xml:space="preserve"> FORMTEXT </w:instrText>
      </w:r>
      <w:r>
        <w:fldChar w:fldCharType="separate"/>
      </w:r>
      <w:r>
        <w:t>博士后科研工作站、江苏省博士后创新实践基地建设管理规范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点击此处添加标准名称的英文译名</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ins w:id="0" w:author="朱智荣" w:date="2023-07-06T10:46:18Z">
        <w:bookmarkStart w:id="11" w:name="下拉1"/>
        <w:r>
          <w:rPr>
            <w:rFonts w:hint="eastAsia"/>
            <w:color w:val="auto"/>
            <w:sz w:val="24"/>
            <w:szCs w:val="28"/>
            <w:lang w:eastAsia="zh-CN"/>
            <w:rPrChange w:id="1" w:author="朱智荣" w:date="2023-07-06T10:46:28Z">
              <w:rPr>
                <w:rFonts w:hint="eastAsia"/>
                <w:sz w:val="24"/>
                <w:szCs w:val="28"/>
                <w:lang w:eastAsia="zh-CN"/>
              </w:rPr>
            </w:rPrChange>
          </w:rPr>
          <w:t>（</w:t>
        </w:r>
      </w:ins>
      <w:ins w:id="2" w:author="朱智荣" w:date="2023-07-06T10:46:23Z">
        <w:r>
          <w:rPr>
            <w:rFonts w:hint="eastAsia"/>
            <w:color w:val="auto"/>
            <w:sz w:val="24"/>
            <w:szCs w:val="28"/>
            <w:lang w:eastAsia="zh-CN"/>
            <w:rPrChange w:id="3" w:author="朱智荣" w:date="2023-07-06T10:46:28Z">
              <w:rPr>
                <w:rFonts w:hint="eastAsia"/>
                <w:sz w:val="24"/>
                <w:szCs w:val="28"/>
                <w:lang w:eastAsia="zh-CN"/>
              </w:rPr>
            </w:rPrChange>
          </w:rPr>
          <w:t>征求意见稿</w:t>
        </w:r>
      </w:ins>
      <w:ins w:id="4" w:author="朱智荣" w:date="2023-07-06T10:46:18Z">
        <w:r>
          <w:rPr>
            <w:rFonts w:hint="eastAsia"/>
            <w:color w:val="auto"/>
            <w:sz w:val="24"/>
            <w:szCs w:val="28"/>
            <w:lang w:eastAsia="zh-CN"/>
            <w:rPrChange w:id="5" w:author="朱智荣" w:date="2023-07-06T10:46:28Z">
              <w:rPr>
                <w:rFonts w:hint="eastAsia"/>
                <w:sz w:val="24"/>
                <w:szCs w:val="28"/>
                <w:lang w:eastAsia="zh-CN"/>
              </w:rPr>
            </w:rPrChange>
          </w:rPr>
          <w:t>）</w:t>
        </w:r>
      </w:ins>
      <w:ins w:id="6" w:author="朱智荣" w:date="2023-07-06T10:46:02Z">
        <w:r>
          <w:rPr>
            <w:color w:val="auto"/>
            <w:sz w:val="24"/>
            <w:szCs w:val="28"/>
            <w:rPrChange w:id="7" w:author="朱智荣" w:date="2023-07-06T10:46:28Z">
              <w:rPr>
                <w:sz w:val="24"/>
                <w:szCs w:val="28"/>
              </w:rPr>
            </w:rPrChange>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ins>
      <w:ins w:id="8" w:author="朱智荣" w:date="2023-07-06T10:46:02Z">
        <w:r>
          <w:rPr>
            <w:color w:val="auto"/>
            <w:sz w:val="24"/>
            <w:szCs w:val="28"/>
            <w:rPrChange w:id="9" w:author="朱智荣" w:date="2023-07-06T10:46:28Z">
              <w:rPr>
                <w:sz w:val="24"/>
                <w:szCs w:val="28"/>
              </w:rPr>
            </w:rPrChange>
          </w:rPr>
          <w:instrText xml:space="preserve">FORMDROPDOWN</w:instrText>
        </w:r>
      </w:ins>
      <w:ins w:id="10" w:author="朱智荣" w:date="2023-07-06T10:46:02Z">
        <w:r>
          <w:rPr>
            <w:color w:val="auto"/>
            <w:sz w:val="24"/>
            <w:szCs w:val="28"/>
            <w:rPrChange w:id="11" w:author="朱智荣" w:date="2023-07-06T10:46:28Z">
              <w:rPr>
                <w:sz w:val="24"/>
                <w:szCs w:val="28"/>
              </w:rPr>
            </w:rPrChange>
          </w:rPr>
          <w:fldChar w:fldCharType="separate"/>
        </w:r>
      </w:ins>
      <w:ins w:id="12" w:author="朱智荣" w:date="2023-07-06T10:46:02Z">
        <w:r>
          <w:rPr>
            <w:color w:val="auto"/>
            <w:sz w:val="24"/>
            <w:szCs w:val="28"/>
            <w:rPrChange w:id="13" w:author="朱智荣" w:date="2023-07-06T10:46:28Z">
              <w:rPr>
                <w:sz w:val="24"/>
                <w:szCs w:val="28"/>
              </w:rPr>
            </w:rPrChange>
          </w:rPr>
          <w:fldChar w:fldCharType="end"/>
        </w:r>
        <w:bookmarkEnd w:id="11"/>
      </w:ins>
      <w:del w:id="14" w:author="朱智荣" w:date="2023-07-06T10:46:02Z">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del>
      <w:del w:id="15" w:author="朱智荣" w:date="2023-07-06T10:46:02Z">
        <w:r>
          <w:rPr>
            <w:sz w:val="24"/>
            <w:szCs w:val="28"/>
          </w:rPr>
          <w:delInstrText xml:space="preserve"> FORMDROPDOWN </w:delInstrText>
        </w:r>
      </w:del>
      <w:del w:id="16" w:author="朱智荣" w:date="2023-07-06T10:46:02Z">
        <w:r>
          <w:rPr>
            <w:sz w:val="24"/>
            <w:szCs w:val="28"/>
          </w:rPr>
          <w:fldChar w:fldCharType="separate"/>
        </w:r>
      </w:del>
      <w:del w:id="17" w:author="朱智荣" w:date="2023-07-06T10:46:02Z">
        <w:r>
          <w:rPr>
            <w:sz w:val="24"/>
            <w:szCs w:val="28"/>
          </w:rPr>
          <w:fldChar w:fldCharType="end"/>
        </w:r>
      </w:del>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南通市市场监管局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0" w:afterLines="0"/>
      </w:pPr>
      <w:bookmarkStart w:id="21" w:name="BookMark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w:instrText>
      </w:r>
      <w:r>
        <w:rPr>
          <w:rFonts w:hint="eastAsia"/>
        </w:rPr>
        <w:instrText xml:space="preserve">TOC \o "1-2" \h \z \u</w:instrText>
      </w:r>
      <w:r>
        <w:instrText xml:space="preserve"> </w:instrText>
      </w:r>
      <w:r>
        <w:fldChar w:fldCharType="separate"/>
      </w:r>
      <w:r>
        <w:fldChar w:fldCharType="begin"/>
      </w:r>
      <w:r>
        <w:instrText xml:space="preserve"> HYPERLINK \l "_Toc103873912" </w:instrText>
      </w:r>
      <w:r>
        <w:fldChar w:fldCharType="separate"/>
      </w:r>
      <w:r>
        <w:rPr>
          <w:rStyle w:val="32"/>
          <w:spacing w:val="320"/>
        </w:rPr>
        <w:t>前</w:t>
      </w:r>
      <w:r>
        <w:rPr>
          <w:rStyle w:val="32"/>
        </w:rPr>
        <w:t>言</w:t>
      </w:r>
      <w:r>
        <w:tab/>
      </w:r>
      <w:r>
        <w:fldChar w:fldCharType="begin"/>
      </w:r>
      <w:r>
        <w:instrText xml:space="preserve"> PAGEREF _Toc103873912 \h </w:instrText>
      </w:r>
      <w:r>
        <w:fldChar w:fldCharType="separate"/>
      </w:r>
      <w:r>
        <w:t>III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"_Toc103873913" </w:instrText>
      </w:r>
      <w:r>
        <w:fldChar w:fldCharType="separate"/>
      </w:r>
      <w:r>
        <w:rPr>
          <w:rStyle w:val="32"/>
        </w:rPr>
        <w:t>1 范围</w:t>
      </w:r>
      <w:r>
        <w:tab/>
      </w:r>
      <w:r>
        <w:fldChar w:fldCharType="begin"/>
      </w:r>
      <w:r>
        <w:instrText xml:space="preserve"> PAGEREF _Toc103873913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"_Toc103873914" </w:instrText>
      </w:r>
      <w:r>
        <w:fldChar w:fldCharType="separate"/>
      </w:r>
      <w:r>
        <w:rPr>
          <w:rStyle w:val="32"/>
        </w:rPr>
        <w:t>2 规范性引用文件</w:t>
      </w:r>
      <w:r>
        <w:tab/>
      </w:r>
      <w:r>
        <w:fldChar w:fldCharType="begin"/>
      </w:r>
      <w:r>
        <w:instrText xml:space="preserve"> PAGEREF _Toc103873914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"_Toc103873915" </w:instrText>
      </w:r>
      <w:r>
        <w:fldChar w:fldCharType="separate"/>
      </w:r>
      <w:r>
        <w:rPr>
          <w:rStyle w:val="32"/>
        </w:rPr>
        <w:t>3 术语和定义</w:t>
      </w:r>
      <w:r>
        <w:tab/>
      </w:r>
      <w:r>
        <w:fldChar w:fldCharType="begin"/>
      </w:r>
      <w:r>
        <w:instrText xml:space="preserve"> PAGEREF _Toc103873915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"_Toc103873916" </w:instrText>
      </w:r>
      <w:r>
        <w:fldChar w:fldCharType="separate"/>
      </w:r>
      <w:r>
        <w:rPr>
          <w:rStyle w:val="32"/>
        </w:rPr>
        <w:t>4 建设条件</w:t>
      </w:r>
      <w:r>
        <w:tab/>
      </w:r>
      <w:r>
        <w:fldChar w:fldCharType="begin"/>
      </w:r>
      <w:r>
        <w:instrText xml:space="preserve"> PAGEREF _Toc103873916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"_Toc103873917" </w:instrText>
      </w:r>
      <w:r>
        <w:fldChar w:fldCharType="separate"/>
      </w:r>
      <w:r>
        <w:rPr>
          <w:rStyle w:val="32"/>
          <w14:scene3d>
            <w14:lightRig w14:rig="threePt" w14:dir="t">
              <w14:rot w14:lat="0" w14:lon="0" w14:rev="0"/>
            </w14:lightRig>
          </w14:scene3d>
        </w:rPr>
        <w:t>4.1</w:t>
      </w:r>
      <w:r>
        <w:rPr>
          <w:rStyle w:val="32"/>
        </w:rPr>
        <w:t xml:space="preserve"> 工作站</w:t>
      </w:r>
      <w:r>
        <w:tab/>
      </w:r>
      <w:r>
        <w:fldChar w:fldCharType="begin"/>
      </w:r>
      <w:r>
        <w:instrText xml:space="preserve"> PAGEREF _Toc103873917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"_Toc103873918" </w:instrText>
      </w:r>
      <w:r>
        <w:fldChar w:fldCharType="separate"/>
      </w:r>
      <w:r>
        <w:rPr>
          <w:rStyle w:val="32"/>
          <w14:scene3d>
            <w14:lightRig w14:rig="threePt" w14:dir="t">
              <w14:rot w14:lat="0" w14:lon="0" w14:rev="0"/>
            </w14:lightRig>
          </w14:scene3d>
        </w:rPr>
        <w:t>4.2</w:t>
      </w:r>
      <w:r>
        <w:rPr>
          <w:rStyle w:val="32"/>
        </w:rPr>
        <w:t xml:space="preserve"> 创新基地</w:t>
      </w:r>
      <w:r>
        <w:tab/>
      </w:r>
      <w:r>
        <w:fldChar w:fldCharType="begin"/>
      </w:r>
      <w:r>
        <w:instrText xml:space="preserve"> PAGEREF _Toc103873918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"_Toc103873919" </w:instrText>
      </w:r>
      <w:r>
        <w:fldChar w:fldCharType="separate"/>
      </w:r>
      <w:r>
        <w:rPr>
          <w:rStyle w:val="32"/>
        </w:rPr>
        <w:t>5 工作站申请</w:t>
      </w:r>
      <w:r>
        <w:tab/>
      </w:r>
      <w:r>
        <w:fldChar w:fldCharType="begin"/>
      </w:r>
      <w:r>
        <w:instrText xml:space="preserve"> PAGEREF _Toc103873919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"_Toc103873920" </w:instrText>
      </w:r>
      <w:r>
        <w:fldChar w:fldCharType="separate"/>
      </w:r>
      <w:r>
        <w:rPr>
          <w:rStyle w:val="32"/>
          <w14:scene3d>
            <w14:lightRig w14:rig="threePt" w14:dir="t">
              <w14:rot w14:lat="0" w14:lon="0" w14:rev="0"/>
            </w14:lightRig>
          </w14:scene3d>
        </w:rPr>
        <w:t>5.1</w:t>
      </w:r>
      <w:r>
        <w:rPr>
          <w:rStyle w:val="32"/>
        </w:rPr>
        <w:t xml:space="preserve"> 申请流程</w:t>
      </w:r>
      <w:r>
        <w:tab/>
      </w:r>
      <w:r>
        <w:fldChar w:fldCharType="begin"/>
      </w:r>
      <w:r>
        <w:instrText xml:space="preserve"> PAGEREF _Toc103873920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"_Toc103873921" </w:instrText>
      </w:r>
      <w:r>
        <w:fldChar w:fldCharType="separate"/>
      </w:r>
      <w:r>
        <w:rPr>
          <w:rStyle w:val="32"/>
          <w14:scene3d>
            <w14:lightRig w14:rig="threePt" w14:dir="t">
              <w14:rot w14:lat="0" w14:lon="0" w14:rev="0"/>
            </w14:lightRig>
          </w14:scene3d>
        </w:rPr>
        <w:t>5.2</w:t>
      </w:r>
      <w:r>
        <w:rPr>
          <w:rStyle w:val="32"/>
        </w:rPr>
        <w:t xml:space="preserve"> 提交材料</w:t>
      </w:r>
      <w:r>
        <w:tab/>
      </w:r>
      <w:r>
        <w:fldChar w:fldCharType="begin"/>
      </w:r>
      <w:r>
        <w:instrText xml:space="preserve"> PAGEREF _Toc103873921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"_Toc103873922" </w:instrText>
      </w:r>
      <w:r>
        <w:fldChar w:fldCharType="separate"/>
      </w:r>
      <w:r>
        <w:rPr>
          <w:rStyle w:val="32"/>
        </w:rPr>
        <w:t>6 创新基地申请</w:t>
      </w:r>
      <w:r>
        <w:tab/>
      </w:r>
      <w:r>
        <w:fldChar w:fldCharType="begin"/>
      </w:r>
      <w:r>
        <w:instrText xml:space="preserve"> PAGEREF _Toc103873922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"_Toc103873923" </w:instrText>
      </w:r>
      <w:r>
        <w:fldChar w:fldCharType="separate"/>
      </w:r>
      <w:r>
        <w:rPr>
          <w:rStyle w:val="32"/>
          <w14:scene3d>
            <w14:lightRig w14:rig="threePt" w14:dir="t">
              <w14:rot w14:lat="0" w14:lon="0" w14:rev="0"/>
            </w14:lightRig>
          </w14:scene3d>
        </w:rPr>
        <w:t>6.1</w:t>
      </w:r>
      <w:r>
        <w:rPr>
          <w:rStyle w:val="32"/>
        </w:rPr>
        <w:t xml:space="preserve"> 申请流程</w:t>
      </w:r>
      <w:r>
        <w:tab/>
      </w:r>
      <w:r>
        <w:fldChar w:fldCharType="begin"/>
      </w:r>
      <w:r>
        <w:instrText xml:space="preserve"> PAGEREF _Toc103873923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"_Toc103873924" </w:instrText>
      </w:r>
      <w:r>
        <w:fldChar w:fldCharType="separate"/>
      </w:r>
      <w:r>
        <w:rPr>
          <w:rStyle w:val="32"/>
          <w14:scene3d>
            <w14:lightRig w14:rig="threePt" w14:dir="t">
              <w14:rot w14:lat="0" w14:lon="0" w14:rev="0"/>
            </w14:lightRig>
          </w14:scene3d>
        </w:rPr>
        <w:t>6.2</w:t>
      </w:r>
      <w:r>
        <w:rPr>
          <w:rStyle w:val="32"/>
        </w:rPr>
        <w:t xml:space="preserve"> 提交材料</w:t>
      </w:r>
      <w:r>
        <w:tab/>
      </w:r>
      <w:r>
        <w:fldChar w:fldCharType="begin"/>
      </w:r>
      <w:r>
        <w:instrText xml:space="preserve"> PAGEREF _Toc103873924 \h </w:instrText>
      </w:r>
      <w:r>
        <w:fldChar w:fldCharType="separate"/>
      </w:r>
      <w:r>
        <w:t>7</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"_Toc103873925" </w:instrText>
      </w:r>
      <w:r>
        <w:fldChar w:fldCharType="separate"/>
      </w:r>
      <w:r>
        <w:rPr>
          <w:rStyle w:val="32"/>
        </w:rPr>
        <w:t>7 运行管理</w:t>
      </w:r>
      <w:r>
        <w:tab/>
      </w:r>
      <w:r>
        <w:fldChar w:fldCharType="begin"/>
      </w:r>
      <w:r>
        <w:instrText xml:space="preserve"> PAGEREF _Toc103873925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"_Toc103873926" </w:instrText>
      </w:r>
      <w:r>
        <w:fldChar w:fldCharType="separate"/>
      </w:r>
      <w:r>
        <w:rPr>
          <w:rStyle w:val="32"/>
          <w14:scene3d>
            <w14:lightRig w14:rig="threePt" w14:dir="t">
              <w14:rot w14:lat="0" w14:lon="0" w14:rev="0"/>
            </w14:lightRig>
          </w14:scene3d>
        </w:rPr>
        <w:t>7.1</w:t>
      </w:r>
      <w:r>
        <w:rPr>
          <w:rStyle w:val="32"/>
        </w:rPr>
        <w:t xml:space="preserve"> 工作站管理</w:t>
      </w:r>
      <w:r>
        <w:tab/>
      </w:r>
      <w:r>
        <w:fldChar w:fldCharType="begin"/>
      </w:r>
      <w:r>
        <w:instrText xml:space="preserve"> PAGEREF _Toc103873926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"_Toc103873927" </w:instrText>
      </w:r>
      <w:r>
        <w:fldChar w:fldCharType="separate"/>
      </w:r>
      <w:r>
        <w:rPr>
          <w:rStyle w:val="32"/>
          <w14:scene3d>
            <w14:lightRig w14:rig="threePt" w14:dir="t">
              <w14:rot w14:lat="0" w14:lon="0" w14:rev="0"/>
            </w14:lightRig>
          </w14:scene3d>
        </w:rPr>
        <w:t>7.2</w:t>
      </w:r>
      <w:r>
        <w:rPr>
          <w:rStyle w:val="32"/>
        </w:rPr>
        <w:t xml:space="preserve"> 博士后进站管理</w:t>
      </w:r>
      <w:r>
        <w:tab/>
      </w:r>
      <w:r>
        <w:fldChar w:fldCharType="begin"/>
      </w:r>
      <w:r>
        <w:instrText xml:space="preserve"> PAGEREF _Toc103873927 \h </w:instrText>
      </w:r>
      <w:r>
        <w:fldChar w:fldCharType="separate"/>
      </w:r>
      <w:r>
        <w:t>8</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"_Toc103873928" </w:instrText>
      </w:r>
      <w:r>
        <w:fldChar w:fldCharType="separate"/>
      </w:r>
      <w:r>
        <w:rPr>
          <w:rStyle w:val="32"/>
          <w14:scene3d>
            <w14:lightRig w14:rig="threePt" w14:dir="t">
              <w14:rot w14:lat="0" w14:lon="0" w14:rev="0"/>
            </w14:lightRig>
          </w14:scene3d>
        </w:rPr>
        <w:t>7.3</w:t>
      </w:r>
      <w:r>
        <w:rPr>
          <w:rStyle w:val="32"/>
        </w:rPr>
        <w:t xml:space="preserve"> 博士后在站管理</w:t>
      </w:r>
      <w:r>
        <w:tab/>
      </w:r>
      <w:r>
        <w:fldChar w:fldCharType="begin"/>
      </w:r>
      <w:r>
        <w:instrText xml:space="preserve"> PAGEREF _Toc103873928 \h </w:instrText>
      </w:r>
      <w:r>
        <w:fldChar w:fldCharType="separate"/>
      </w:r>
      <w:r>
        <w:t>9</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"_Toc103873929" </w:instrText>
      </w:r>
      <w:r>
        <w:fldChar w:fldCharType="separate"/>
      </w:r>
      <w:r>
        <w:rPr>
          <w:rStyle w:val="32"/>
          <w14:scene3d>
            <w14:lightRig w14:rig="threePt" w14:dir="t">
              <w14:rot w14:lat="0" w14:lon="0" w14:rev="0"/>
            </w14:lightRig>
          </w14:scene3d>
        </w:rPr>
        <w:t>7.4</w:t>
      </w:r>
      <w:r>
        <w:rPr>
          <w:rStyle w:val="32"/>
        </w:rPr>
        <w:t xml:space="preserve"> 博士后出站管理</w:t>
      </w:r>
      <w:r>
        <w:tab/>
      </w:r>
      <w:r>
        <w:fldChar w:fldCharType="begin"/>
      </w:r>
      <w:r>
        <w:instrText xml:space="preserve"> PAGEREF _Toc103873929 \h </w:instrText>
      </w:r>
      <w:r>
        <w:fldChar w:fldCharType="separate"/>
      </w:r>
      <w:r>
        <w:t>10</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"_Toc103873930" </w:instrText>
      </w:r>
      <w:r>
        <w:fldChar w:fldCharType="separate"/>
      </w:r>
      <w:r>
        <w:rPr>
          <w:rStyle w:val="32"/>
          <w14:scene3d>
            <w14:lightRig w14:rig="threePt" w14:dir="t">
              <w14:rot w14:lat="0" w14:lon="0" w14:rev="0"/>
            </w14:lightRig>
          </w14:scene3d>
        </w:rPr>
        <w:t>7.5</w:t>
      </w:r>
      <w:r>
        <w:rPr>
          <w:rStyle w:val="32"/>
        </w:rPr>
        <w:t xml:space="preserve"> 经费管理</w:t>
      </w:r>
      <w:r>
        <w:tab/>
      </w:r>
      <w:r>
        <w:fldChar w:fldCharType="begin"/>
      </w:r>
      <w:r>
        <w:instrText xml:space="preserve"> PAGEREF _Toc103873930 \h </w:instrText>
      </w:r>
      <w:r>
        <w:fldChar w:fldCharType="separate"/>
      </w:r>
      <w:r>
        <w:t>10</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"_Toc103873931" </w:instrText>
      </w:r>
      <w:r>
        <w:fldChar w:fldCharType="separate"/>
      </w:r>
      <w:r>
        <w:rPr>
          <w:rStyle w:val="32"/>
        </w:rPr>
        <w:t>8 评估考核</w:t>
      </w:r>
      <w:r>
        <w:tab/>
      </w:r>
      <w:r>
        <w:fldChar w:fldCharType="begin"/>
      </w:r>
      <w:r>
        <w:instrText xml:space="preserve"> PAGEREF _Toc103873931 \h </w:instrText>
      </w:r>
      <w:r>
        <w:fldChar w:fldCharType="separate"/>
      </w:r>
      <w:r>
        <w:t>10</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"_Toc103873932" </w:instrText>
      </w:r>
      <w:r>
        <w:fldChar w:fldCharType="separate"/>
      </w:r>
      <w:r>
        <w:rPr>
          <w:rStyle w:val="32"/>
          <w14:scene3d>
            <w14:lightRig w14:rig="threePt" w14:dir="t">
              <w14:rot w14:lat="0" w14:lon="0" w14:rev="0"/>
            </w14:lightRig>
          </w14:scene3d>
        </w:rPr>
        <w:t>8.1</w:t>
      </w:r>
      <w:r>
        <w:rPr>
          <w:rStyle w:val="32"/>
        </w:rPr>
        <w:t xml:space="preserve"> 评估工作</w:t>
      </w:r>
      <w:r>
        <w:tab/>
      </w:r>
      <w:r>
        <w:fldChar w:fldCharType="begin"/>
      </w:r>
      <w:r>
        <w:instrText xml:space="preserve"> PAGEREF _Toc103873932 \h </w:instrText>
      </w:r>
      <w:r>
        <w:fldChar w:fldCharType="separate"/>
      </w:r>
      <w:r>
        <w:t>10</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"_Toc103873933" </w:instrText>
      </w:r>
      <w:r>
        <w:fldChar w:fldCharType="separate"/>
      </w:r>
      <w:r>
        <w:rPr>
          <w:rStyle w:val="32"/>
          <w14:scene3d>
            <w14:lightRig w14:rig="threePt" w14:dir="t">
              <w14:rot w14:lat="0" w14:lon="0" w14:rev="0"/>
            </w14:lightRig>
          </w14:scene3d>
        </w:rPr>
        <w:t>8.2</w:t>
      </w:r>
      <w:r>
        <w:rPr>
          <w:rStyle w:val="32"/>
        </w:rPr>
        <w:t xml:space="preserve"> 考核工作</w:t>
      </w:r>
      <w:r>
        <w:tab/>
      </w:r>
      <w:r>
        <w:fldChar w:fldCharType="begin"/>
      </w:r>
      <w:r>
        <w:instrText xml:space="preserve"> PAGEREF _Toc103873933 \h </w:instrText>
      </w:r>
      <w:r>
        <w:fldChar w:fldCharType="separate"/>
      </w:r>
      <w:r>
        <w:t>11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"_Toc103873934" </w:instrText>
      </w:r>
      <w:r>
        <w:fldChar w:fldCharType="separate"/>
      </w:r>
      <w:r>
        <w:rPr>
          <w:rStyle w:val="32"/>
          <w:spacing w:val="100"/>
        </w:rPr>
        <w:t>附录A</w:t>
      </w:r>
      <w:r>
        <w:rPr>
          <w:rStyle w:val="32"/>
        </w:rPr>
        <w:t xml:space="preserve"> （资料性） 新设博士后科研工作站备案申请表样式</w:t>
      </w:r>
      <w:r>
        <w:tab/>
      </w:r>
      <w:r>
        <w:fldChar w:fldCharType="begin"/>
      </w:r>
      <w:r>
        <w:instrText xml:space="preserve"> PAGEREF _Toc103873934 \h </w:instrText>
      </w:r>
      <w:r>
        <w:fldChar w:fldCharType="separate"/>
      </w:r>
      <w:r>
        <w:t>12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"_Toc103873935" </w:instrText>
      </w:r>
      <w:r>
        <w:fldChar w:fldCharType="separate"/>
      </w:r>
      <w:r>
        <w:rPr>
          <w:rStyle w:val="32"/>
          <w:spacing w:val="100"/>
        </w:rPr>
        <w:t>附录B</w:t>
      </w:r>
      <w:r>
        <w:rPr>
          <w:rStyle w:val="32"/>
        </w:rPr>
        <w:t xml:space="preserve"> （资料性） 新设江苏省博士后创新实践基地申报表</w:t>
      </w:r>
      <w:r>
        <w:tab/>
      </w:r>
      <w:r>
        <w:fldChar w:fldCharType="begin"/>
      </w:r>
      <w:r>
        <w:instrText xml:space="preserve"> PAGEREF _Toc103873935 \h </w:instrText>
      </w:r>
      <w:r>
        <w:fldChar w:fldCharType="separate"/>
      </w:r>
      <w:r>
        <w:t>24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"_Toc103873936" </w:instrText>
      </w:r>
      <w:r>
        <w:fldChar w:fldCharType="separate"/>
      </w:r>
      <w:r>
        <w:rPr>
          <w:rStyle w:val="32"/>
          <w:spacing w:val="100"/>
        </w:rPr>
        <w:t>附录C</w:t>
      </w:r>
      <w:r>
        <w:rPr>
          <w:rStyle w:val="32"/>
        </w:rPr>
        <w:t xml:space="preserve"> （资料性） 南通市各地博士后政策简编</w:t>
      </w:r>
      <w:r>
        <w:tab/>
      </w:r>
      <w:r>
        <w:fldChar w:fldCharType="begin"/>
      </w:r>
      <w:r>
        <w:instrText xml:space="preserve"> PAGEREF _Toc103873936 \h </w:instrText>
      </w:r>
      <w:r>
        <w:fldChar w:fldCharType="separate"/>
      </w:r>
      <w:r>
        <w:t>36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"_Toc103873937" </w:instrText>
      </w:r>
      <w:r>
        <w:fldChar w:fldCharType="separate"/>
      </w:r>
      <w:r>
        <w:rPr>
          <w:rStyle w:val="32"/>
          <w:spacing w:val="100"/>
        </w:rPr>
        <w:t>附录D</w:t>
      </w:r>
      <w:r>
        <w:rPr>
          <w:rStyle w:val="32"/>
        </w:rPr>
        <w:t xml:space="preserve"> （资料性） 联合培养企业博士后研究人员协议书</w:t>
      </w:r>
      <w:r>
        <w:tab/>
      </w:r>
      <w:r>
        <w:fldChar w:fldCharType="begin"/>
      </w:r>
      <w:r>
        <w:instrText xml:space="preserve"> PAGEREF _Toc103873937 \h </w:instrText>
      </w:r>
      <w:r>
        <w:fldChar w:fldCharType="separate"/>
      </w:r>
      <w:r>
        <w:t>38</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"_Toc103873938" </w:instrText>
      </w:r>
      <w:r>
        <w:fldChar w:fldCharType="separate"/>
      </w:r>
      <w:r>
        <w:rPr>
          <w:rStyle w:val="32"/>
          <w:spacing w:val="100"/>
        </w:rPr>
        <w:t>附录E</w:t>
      </w:r>
      <w:r>
        <w:rPr>
          <w:rStyle w:val="32"/>
        </w:rPr>
        <w:t xml:space="preserve"> （资料性） 博士后科研工作站招收博士后研究项目立项表</w:t>
      </w:r>
      <w:r>
        <w:tab/>
      </w:r>
      <w:r>
        <w:fldChar w:fldCharType="begin"/>
      </w:r>
      <w:r>
        <w:instrText xml:space="preserve"> PAGEREF _Toc103873938 \h </w:instrText>
      </w:r>
      <w:r>
        <w:fldChar w:fldCharType="separate"/>
      </w:r>
      <w:r>
        <w:t>40</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"_Toc103873939" </w:instrText>
      </w:r>
      <w:r>
        <w:fldChar w:fldCharType="separate"/>
      </w:r>
      <w:r>
        <w:rPr>
          <w:rStyle w:val="32"/>
          <w:spacing w:val="100"/>
        </w:rPr>
        <w:t>附录F</w:t>
      </w:r>
      <w:r>
        <w:rPr>
          <w:rStyle w:val="32"/>
        </w:rPr>
        <w:t xml:space="preserve"> （资料性） 博士后中期考核表</w:t>
      </w:r>
      <w:r>
        <w:tab/>
      </w:r>
      <w:r>
        <w:fldChar w:fldCharType="begin"/>
      </w:r>
      <w:r>
        <w:instrText xml:space="preserve"> PAGEREF _Toc103873939 \h </w:instrText>
      </w:r>
      <w:r>
        <w:fldChar w:fldCharType="separate"/>
      </w:r>
      <w:r>
        <w:t>42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"_Toc103873940" </w:instrText>
      </w:r>
      <w:r>
        <w:fldChar w:fldCharType="separate"/>
      </w:r>
      <w:r>
        <w:rPr>
          <w:rStyle w:val="32"/>
          <w:spacing w:val="100"/>
        </w:rPr>
        <w:t>附录G</w:t>
      </w:r>
      <w:r>
        <w:rPr>
          <w:rStyle w:val="32"/>
        </w:rPr>
        <w:t xml:space="preserve"> （资料性） 博士后研究人员出站考核表</w:t>
      </w:r>
      <w:r>
        <w:tab/>
      </w:r>
      <w:r>
        <w:fldChar w:fldCharType="begin"/>
      </w:r>
      <w:r>
        <w:instrText xml:space="preserve"> PAGEREF _Toc103873940 \h </w:instrText>
      </w:r>
      <w:r>
        <w:fldChar w:fldCharType="separate"/>
      </w:r>
      <w:r>
        <w:t>45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"_Toc103873941" </w:instrText>
      </w:r>
      <w:r>
        <w:fldChar w:fldCharType="separate"/>
      </w:r>
      <w:r>
        <w:rPr>
          <w:rStyle w:val="32"/>
          <w:spacing w:val="100"/>
        </w:rPr>
        <w:t>附录H</w:t>
      </w:r>
      <w:r>
        <w:rPr>
          <w:rStyle w:val="32"/>
        </w:rPr>
        <w:t xml:space="preserve"> （资料性） 出站申请及材料</w:t>
      </w:r>
      <w:r>
        <w:tab/>
      </w:r>
      <w:r>
        <w:fldChar w:fldCharType="begin"/>
      </w:r>
      <w:r>
        <w:instrText xml:space="preserve"> PAGEREF _Toc103873941 \h </w:instrText>
      </w:r>
      <w:r>
        <w:fldChar w:fldCharType="separate"/>
      </w:r>
      <w:r>
        <w:t>48</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"_Toc103873942" </w:instrText>
      </w:r>
      <w:r>
        <w:fldChar w:fldCharType="separate"/>
      </w:r>
      <w:r>
        <w:rPr>
          <w:rStyle w:val="32"/>
          <w:spacing w:val="100"/>
        </w:rPr>
        <w:t>附录I</w:t>
      </w:r>
      <w:r>
        <w:rPr>
          <w:rStyle w:val="32"/>
        </w:rPr>
        <w:t xml:space="preserve"> （资料性） 江苏省博士后资助项目</w:t>
      </w:r>
      <w:r>
        <w:tab/>
      </w:r>
      <w:r>
        <w:fldChar w:fldCharType="begin"/>
      </w:r>
      <w:r>
        <w:instrText xml:space="preserve"> PAGEREF _Toc103873942 \h </w:instrText>
      </w:r>
      <w:r>
        <w:fldChar w:fldCharType="separate"/>
      </w:r>
      <w:r>
        <w:t>49</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"_Toc103873943" </w:instrText>
      </w:r>
      <w:r>
        <w:fldChar w:fldCharType="separate"/>
      </w:r>
      <w:r>
        <w:rPr>
          <w:rStyle w:val="32"/>
          <w:spacing w:val="100"/>
        </w:rPr>
        <w:t>附录J</w:t>
      </w:r>
      <w:r>
        <w:rPr>
          <w:rStyle w:val="32"/>
        </w:rPr>
        <w:t xml:space="preserve"> （资料性） 评估指标</w:t>
      </w:r>
      <w:r>
        <w:tab/>
      </w:r>
      <w:r>
        <w:fldChar w:fldCharType="begin"/>
      </w:r>
      <w:r>
        <w:instrText xml:space="preserve"> PAGEREF _Toc103873943 \h </w:instrText>
      </w:r>
      <w:r>
        <w:fldChar w:fldCharType="separate"/>
      </w:r>
      <w:r>
        <w:t>50</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"_Toc103873944" </w:instrText>
      </w:r>
      <w:r>
        <w:fldChar w:fldCharType="separate"/>
      </w:r>
      <w:r>
        <w:rPr>
          <w:rStyle w:val="32"/>
          <w:spacing w:val="100"/>
        </w:rPr>
        <w:t>附录K</w:t>
      </w:r>
      <w:r>
        <w:rPr>
          <w:rStyle w:val="32"/>
        </w:rPr>
        <w:t xml:space="preserve"> （资料性） 考核指标</w:t>
      </w:r>
      <w:r>
        <w:tab/>
      </w:r>
      <w:r>
        <w:fldChar w:fldCharType="begin"/>
      </w:r>
      <w:r>
        <w:instrText xml:space="preserve"> PAGEREF _Toc103873944 \h </w:instrText>
      </w:r>
      <w:r>
        <w:fldChar w:fldCharType="separate"/>
      </w:r>
      <w:r>
        <w:t>54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"_Toc103873945" </w:instrText>
      </w:r>
      <w:r>
        <w:fldChar w:fldCharType="separate"/>
      </w:r>
      <w:r>
        <w:rPr>
          <w:rStyle w:val="32"/>
          <w:spacing w:val="105"/>
        </w:rPr>
        <w:t>参考文</w:t>
      </w:r>
      <w:r>
        <w:rPr>
          <w:rStyle w:val="32"/>
        </w:rPr>
        <w:t>献</w:t>
      </w:r>
      <w:r>
        <w:tab/>
      </w:r>
      <w:r>
        <w:fldChar w:fldCharType="begin"/>
      </w:r>
      <w:r>
        <w:instrText xml:space="preserve"> PAGEREF _Toc103873945 \h </w:instrText>
      </w:r>
      <w:r>
        <w:fldChar w:fldCharType="separate"/>
      </w:r>
      <w:r>
        <w:t>57</w:t>
      </w:r>
      <w:r>
        <w:fldChar w:fldCharType="end"/>
      </w:r>
      <w:r>
        <w:fldChar w:fldCharType="end"/>
      </w:r>
    </w:p>
    <w:p>
      <w:pPr>
        <w:pStyle w:val="91"/>
        <w:spacing w:after="468"/>
        <w:sectPr>
          <w:headerReference r:id="rId9" w:type="default"/>
          <w:footerReference r:id="rId11" w:type="default"/>
          <w:headerReference r:id="rId10"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after="468"/>
      </w:pPr>
      <w:bookmarkStart w:id="22" w:name="_Toc103779097"/>
      <w:bookmarkStart w:id="23" w:name="_Toc103873912"/>
      <w:bookmarkStart w:id="24" w:name="BookMark2"/>
      <w:r>
        <w:rPr>
          <w:spacing w:val="320"/>
        </w:rPr>
        <w:t>前</w:t>
      </w:r>
      <w:r>
        <w:t>言</w:t>
      </w:r>
      <w:bookmarkEnd w:id="22"/>
      <w:bookmarkEnd w:id="23"/>
    </w:p>
    <w:p>
      <w:pPr>
        <w:pStyle w:val="56"/>
        <w:ind w:firstLine="420"/>
      </w:pPr>
      <w:r>
        <w:rPr>
          <w:rFonts w:hint="eastAsia"/>
        </w:rPr>
        <w:t>本文件按照GB/T 1.1—2020《标准化工作导则  第1部分：标准化文件的结构和起草规则》的规定起草。</w:t>
      </w:r>
    </w:p>
    <w:p>
      <w:pPr>
        <w:pStyle w:val="56"/>
        <w:ind w:firstLine="420"/>
        <w:rPr>
          <w:del w:id="18" w:author="朱智荣" w:date="2023-07-18T16:35:59Z"/>
        </w:rPr>
      </w:pPr>
    </w:p>
    <w:p>
      <w:pPr>
        <w:pStyle w:val="56"/>
        <w:ind w:firstLine="420"/>
        <w:rPr>
          <w:del w:id="19" w:author="朱智荣" w:date="2023-07-18T16:35:58Z"/>
        </w:rPr>
      </w:pPr>
    </w:p>
    <w:p>
      <w:pPr>
        <w:pStyle w:val="56"/>
        <w:ind w:firstLine="420"/>
        <w:rPr>
          <w:del w:id="20" w:author="朱智荣" w:date="2023-07-18T16:36:00Z"/>
        </w:rPr>
      </w:pPr>
    </w:p>
    <w:p>
      <w:pPr>
        <w:pStyle w:val="56"/>
        <w:ind w:firstLine="420"/>
      </w:pPr>
      <w:r>
        <w:rPr>
          <w:rFonts w:hint="eastAsia"/>
        </w:rPr>
        <w:t>本文件由南通市人力资源和社会保障局提出并归口。</w:t>
      </w:r>
    </w:p>
    <w:p>
      <w:pPr>
        <w:pStyle w:val="56"/>
        <w:ind w:firstLine="420"/>
      </w:pPr>
      <w:r>
        <w:rPr>
          <w:rFonts w:hint="eastAsia"/>
        </w:rPr>
        <w:t>本文件起草单位：中国天楹股份有限公司、南通市人力资源和社会保障局、海安市人力资源和社会保障局、海安经济技术开发区管理委员会、海安市场监督管理局。</w:t>
      </w:r>
    </w:p>
    <w:p>
      <w:pPr>
        <w:pStyle w:val="56"/>
        <w:ind w:firstLine="420"/>
      </w:pPr>
      <w:r>
        <w:rPr>
          <w:rFonts w:hint="eastAsia"/>
        </w:rPr>
        <w:t>本文件主要起草人：严圣军、曹德标、赵亚兰、蒋丹、杨冠草、奚秋薇、袁瑜佳、徐功明、顾维斌、袁海秋、苏春进、胡恺、陈洪、季袁、冒金金</w:t>
      </w:r>
    </w:p>
    <w:p>
      <w:pPr>
        <w:pStyle w:val="56"/>
        <w:ind w:firstLine="420"/>
        <w:sectPr>
          <w:pgSz w:w="11906" w:h="16838"/>
          <w:pgMar w:top="2410" w:right="1134" w:bottom="1134" w:left="1134" w:header="1418" w:footer="1134" w:gutter="284"/>
          <w:pgNumType w:fmt="upperRoman"/>
          <w:cols w:space="425" w:num="1"/>
          <w:formProt w:val="0"/>
          <w:docGrid w:type="lines" w:linePitch="312" w:charSpace="0"/>
        </w:sectPr>
      </w:pPr>
    </w:p>
    <w:bookmarkEnd w:id="24"/>
    <w:p>
      <w:pPr>
        <w:spacing w:line="20" w:lineRule="exact"/>
        <w:jc w:val="center"/>
        <w:rPr>
          <w:rFonts w:ascii="黑体" w:hAnsi="黑体" w:eastAsia="黑体"/>
          <w:sz w:val="32"/>
          <w:szCs w:val="32"/>
        </w:rPr>
      </w:pPr>
      <w:bookmarkStart w:id="25" w:name="BookMark4"/>
    </w:p>
    <w:p>
      <w:pPr>
        <w:spacing w:line="20" w:lineRule="exact"/>
        <w:jc w:val="center"/>
        <w:rPr>
          <w:rFonts w:ascii="黑体" w:hAnsi="黑体" w:eastAsia="黑体"/>
          <w:sz w:val="32"/>
          <w:szCs w:val="32"/>
        </w:rPr>
      </w:pPr>
    </w:p>
    <w:sdt>
      <w:sdtPr>
        <w:tag w:val="NEW_STAND_NAME"/>
        <w:id w:val="595910757"/>
        <w:lock w:val="sdtLocked"/>
        <w:placeholder>
          <w:docPart w:val="59306452E66640A8919CEBC9F48D003A"/>
        </w:placeholder>
      </w:sdtPr>
      <w:sdtContent>
        <w:p>
          <w:pPr>
            <w:pStyle w:val="177"/>
            <w:spacing w:before="3" w:beforeLines="1" w:after="686" w:afterLines="220"/>
          </w:pPr>
          <w:bookmarkStart w:id="26" w:name="NEW_STAND_NAME"/>
          <w:r>
            <w:rPr>
              <w:rFonts w:hint="eastAsia"/>
            </w:rPr>
            <w:t>博士后科研工作站、江苏省博士后创新实践基地建设管理规范</w:t>
          </w:r>
        </w:p>
      </w:sdtContent>
    </w:sdt>
    <w:bookmarkEnd w:id="26"/>
    <w:p>
      <w:pPr>
        <w:pStyle w:val="104"/>
        <w:spacing w:before="312" w:after="312"/>
      </w:pPr>
      <w:bookmarkStart w:id="27" w:name="_Toc103779098"/>
      <w:bookmarkStart w:id="28" w:name="_Toc26718930"/>
      <w:bookmarkStart w:id="29" w:name="_Toc103873913"/>
      <w:bookmarkStart w:id="30" w:name="_Toc26986530"/>
      <w:bookmarkStart w:id="31" w:name="_Toc26986771"/>
      <w:bookmarkStart w:id="32" w:name="_Toc24884218"/>
      <w:bookmarkStart w:id="33" w:name="_Toc24884211"/>
      <w:bookmarkStart w:id="34" w:name="_Toc26648465"/>
      <w:bookmarkStart w:id="35" w:name="_Toc17233325"/>
      <w:bookmarkStart w:id="36" w:name="_Toc17233333"/>
      <w:r>
        <w:rPr>
          <w:rFonts w:hint="eastAsia"/>
        </w:rPr>
        <w:t>范围</w:t>
      </w:r>
      <w:bookmarkEnd w:id="27"/>
      <w:bookmarkEnd w:id="28"/>
      <w:bookmarkEnd w:id="29"/>
      <w:bookmarkEnd w:id="30"/>
      <w:bookmarkEnd w:id="31"/>
      <w:bookmarkEnd w:id="32"/>
      <w:bookmarkEnd w:id="33"/>
      <w:bookmarkEnd w:id="34"/>
      <w:bookmarkEnd w:id="35"/>
      <w:bookmarkEnd w:id="36"/>
    </w:p>
    <w:p>
      <w:pPr>
        <w:pStyle w:val="56"/>
        <w:ind w:firstLine="420"/>
      </w:pPr>
      <w:bookmarkStart w:id="37" w:name="_Toc26648466"/>
      <w:bookmarkStart w:id="38" w:name="_Toc24884219"/>
      <w:bookmarkStart w:id="39" w:name="_Toc17233334"/>
      <w:bookmarkStart w:id="40" w:name="_Toc17233326"/>
      <w:bookmarkStart w:id="41" w:name="_Toc24884212"/>
      <w:r>
        <w:rPr>
          <w:rFonts w:hint="eastAsia"/>
        </w:rPr>
        <w:t>本文件规定了博士后科研工作站和江苏省博士后创新实践基地的术语和定义、建设条件、申请流程、运行管理、评估考核等要求。</w:t>
      </w:r>
    </w:p>
    <w:p>
      <w:pPr>
        <w:pStyle w:val="56"/>
        <w:ind w:firstLine="420"/>
      </w:pPr>
      <w:r>
        <w:rPr>
          <w:rFonts w:hint="eastAsia"/>
        </w:rPr>
        <w:t>本文件适用于在南通市内博士后科研工作站、江苏省博士后创新实践基地的建设和管理</w:t>
      </w:r>
      <w:bookmarkStart w:id="42" w:name="_Toc26718931"/>
      <w:bookmarkStart w:id="43" w:name="_Toc26986772"/>
      <w:bookmarkStart w:id="44" w:name="_Toc26986531"/>
      <w:r>
        <w:rPr>
          <w:rFonts w:hint="eastAsia"/>
        </w:rPr>
        <w:t>，江苏省博士后创新基地分站可参考执行。</w:t>
      </w:r>
    </w:p>
    <w:p>
      <w:pPr>
        <w:pStyle w:val="104"/>
        <w:spacing w:before="312" w:after="312"/>
      </w:pPr>
      <w:bookmarkStart w:id="45" w:name="_Toc103873914"/>
      <w:bookmarkStart w:id="46" w:name="_Toc103779099"/>
      <w:r>
        <w:rPr>
          <w:rFonts w:hint="eastAsia"/>
        </w:rPr>
        <w:t>规范性引用文件</w:t>
      </w:r>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AB923103545049859B901A063F377E6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本文件没有规范性引用文件。</w:t>
          </w:r>
        </w:p>
      </w:sdtContent>
    </w:sdt>
    <w:p>
      <w:pPr>
        <w:pStyle w:val="104"/>
        <w:spacing w:before="312" w:after="312"/>
      </w:pPr>
      <w:bookmarkStart w:id="47" w:name="_Toc103779100"/>
      <w:bookmarkStart w:id="48" w:name="_Toc103873915"/>
      <w:r>
        <w:rPr>
          <w:rFonts w:hint="eastAsia"/>
          <w:szCs w:val="21"/>
        </w:rPr>
        <w:t>术语和定义</w:t>
      </w:r>
      <w:bookmarkEnd w:id="47"/>
      <w:bookmarkEnd w:id="48"/>
    </w:p>
    <w:sdt>
      <w:sdtPr>
        <w:id w:val="-1909835108"/>
        <w:placeholder>
          <w:docPart w:val="B19EEE1628584362AC64E968BFCA71D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9" w:name="_Toc26986532"/>
          <w:bookmarkEnd w:id="49"/>
          <w:r>
            <w:t>下列术语和定义适用于本文件。</w:t>
          </w:r>
        </w:p>
      </w:sdtContent>
    </w:sdt>
    <w:p>
      <w:pPr>
        <w:pStyle w:val="223"/>
        <w:ind w:left="420" w:hanging="420" w:hangingChars="200"/>
        <w:rPr>
          <w:ins w:id="21" w:author="朱智荣" w:date="2023-07-18T16:35:35Z"/>
          <w:rFonts w:ascii="黑体" w:hAnsi="黑体" w:eastAsia="黑体"/>
        </w:rPr>
      </w:pPr>
      <w:del w:id="22" w:author="朱智荣" w:date="2023-07-18T16:35:35Z">
        <w:bookmarkStart w:id="50" w:name="_Toc102673806"/>
        <w:bookmarkEnd w:id="50"/>
        <w:bookmarkStart w:id="51" w:name="_Toc102719685"/>
        <w:bookmarkEnd w:id="51"/>
        <w:bookmarkStart w:id="52" w:name="_Toc102673808"/>
        <w:bookmarkEnd w:id="52"/>
        <w:bookmarkStart w:id="53" w:name="_Toc102719687"/>
        <w:bookmarkEnd w:id="53"/>
        <w:r>
          <w:rPr>
            <w:rFonts w:ascii="黑体" w:hAnsi="黑体" w:eastAsia="黑体"/>
          </w:rPr>
          <w:br w:type="textWrapping"/>
        </w:r>
      </w:del>
      <w:bookmarkStart w:id="54" w:name="_Toc102673809"/>
      <w:bookmarkStart w:id="55" w:name="_Toc102719688"/>
    </w:p>
    <w:p>
      <w:pPr>
        <w:pStyle w:val="223"/>
        <w:numPr>
          <w:ilvl w:val="-1"/>
          <w:numId w:val="0"/>
        </w:numPr>
        <w:ind w:left="-420" w:leftChars="-200" w:firstLine="840" w:firstLineChars="400"/>
        <w:rPr>
          <w:rFonts w:ascii="黑体" w:hAnsi="黑体" w:eastAsia="黑体"/>
        </w:rPr>
        <w:pPrChange w:id="23" w:author="朱智荣" w:date="2023-07-06T10:46:54Z">
          <w:pPr>
            <w:pStyle w:val="223"/>
            <w:ind w:left="420" w:hanging="420" w:hangingChars="200"/>
          </w:pPr>
        </w:pPrChange>
      </w:pPr>
      <w:r>
        <w:rPr>
          <w:rFonts w:hint="eastAsia" w:ascii="黑体" w:hAnsi="黑体" w:eastAsia="黑体"/>
        </w:rPr>
        <w:t xml:space="preserve">博士后科研工作站 </w:t>
      </w:r>
      <w:r>
        <w:rPr>
          <w:rFonts w:ascii="黑体" w:hAnsi="黑体" w:eastAsia="黑体"/>
        </w:rPr>
        <w:t xml:space="preserve"> postdoctoral research station</w:t>
      </w:r>
      <w:bookmarkEnd w:id="54"/>
      <w:bookmarkEnd w:id="55"/>
    </w:p>
    <w:p>
      <w:pPr>
        <w:pStyle w:val="56"/>
        <w:ind w:firstLine="420"/>
        <w:rPr>
          <w:rFonts w:hAnsi="宋体" w:cs="Arial"/>
          <w:color w:val="333333"/>
          <w:szCs w:val="21"/>
        </w:rPr>
      </w:pPr>
      <w:r>
        <w:rPr>
          <w:rFonts w:hint="eastAsia"/>
        </w:rPr>
        <w:t>博士后科研工作站</w:t>
      </w:r>
      <w:r>
        <w:t>是指在具备独立法人资格的企业等机构内，经</w:t>
      </w:r>
      <w:r>
        <w:rPr>
          <w:rFonts w:hint="eastAsia"/>
        </w:rPr>
        <w:t>国家人力资源和社会保障部</w:t>
      </w:r>
      <w:r>
        <w:t>批准可以招收博士后研究人员的组织</w:t>
      </w:r>
      <w:r>
        <w:rPr>
          <w:rFonts w:hint="eastAsia"/>
        </w:rPr>
        <w:t>，</w:t>
      </w:r>
      <w:r>
        <w:rPr>
          <w:rFonts w:hint="eastAsia" w:hAnsi="宋体" w:cs="Arial"/>
          <w:color w:val="333333"/>
          <w:szCs w:val="21"/>
        </w:rPr>
        <w:t>以下简称“工作站”。</w:t>
      </w:r>
    </w:p>
    <w:p>
      <w:pPr>
        <w:pStyle w:val="223"/>
        <w:ind w:left="420" w:hanging="420" w:hangingChars="200"/>
        <w:rPr>
          <w:rFonts w:ascii="黑体" w:hAnsi="黑体" w:eastAsia="黑体"/>
        </w:rPr>
      </w:pPr>
    </w:p>
    <w:p>
      <w:pPr>
        <w:pStyle w:val="223"/>
        <w:numPr>
          <w:ilvl w:val="0"/>
          <w:numId w:val="0"/>
        </w:numPr>
        <w:ind w:left="420"/>
        <w:rPr>
          <w:rFonts w:ascii="黑体" w:hAnsi="黑体" w:eastAsia="黑体"/>
        </w:rPr>
      </w:pPr>
      <w:r>
        <w:rPr>
          <w:rFonts w:hint="eastAsia" w:ascii="黑体" w:hAnsi="黑体" w:eastAsia="黑体"/>
        </w:rPr>
        <w:t xml:space="preserve">江苏省博士后创新实践基地 </w:t>
      </w:r>
      <w:r>
        <w:rPr>
          <w:rFonts w:ascii="黑体" w:hAnsi="黑体" w:eastAsia="黑体"/>
        </w:rPr>
        <w:t xml:space="preserve"> </w:t>
      </w:r>
      <w:r>
        <w:rPr>
          <w:rFonts w:hint="eastAsia" w:ascii="黑体" w:hAnsi="黑体" w:eastAsia="黑体"/>
        </w:rPr>
        <w:t>p</w:t>
      </w:r>
      <w:r>
        <w:rPr>
          <w:rFonts w:ascii="黑体" w:hAnsi="黑体" w:eastAsia="黑体"/>
        </w:rPr>
        <w:t>ostdoctoral innovation practice base</w:t>
      </w:r>
    </w:p>
    <w:p>
      <w:pPr>
        <w:pStyle w:val="56"/>
        <w:ind w:firstLine="420"/>
        <w:rPr>
          <w:rFonts w:hAnsi="宋体" w:cs="Arial"/>
          <w:color w:val="333333"/>
          <w:szCs w:val="21"/>
        </w:rPr>
      </w:pPr>
      <w:r>
        <w:rPr>
          <w:rFonts w:hint="eastAsia" w:hAnsi="宋体" w:cs="Arial"/>
          <w:color w:val="333333"/>
          <w:szCs w:val="21"/>
        </w:rPr>
        <w:t>在具备独立法人资格的企事业单位或高新技术开发区等机构内，经江苏省人力资源和社会保障厅批准可以委托流动站代招收博士后研究人员和聘用流动站博士后研究人员兼职开展技术创新工作的组织，以下简称“创新基地”。</w:t>
      </w:r>
    </w:p>
    <w:p>
      <w:pPr>
        <w:pStyle w:val="223"/>
        <w:ind w:left="420" w:hanging="420" w:hangingChars="200"/>
        <w:rPr>
          <w:ins w:id="24" w:author="朱智荣" w:date="2023-07-18T16:35:35Z"/>
          <w:rFonts w:ascii="黑体" w:hAnsi="黑体" w:eastAsia="黑体"/>
        </w:rPr>
      </w:pPr>
      <w:del w:id="25" w:author="朱智荣" w:date="2023-07-18T16:35:35Z">
        <w:r>
          <w:rPr>
            <w:rFonts w:ascii="黑体" w:hAnsi="黑体" w:eastAsia="黑体" w:cs="黑体"/>
          </w:rPr>
          <w:br w:type="textWrapping"/>
        </w:r>
      </w:del>
    </w:p>
    <w:p>
      <w:pPr>
        <w:pStyle w:val="223"/>
        <w:numPr>
          <w:ilvl w:val="-1"/>
          <w:numId w:val="0"/>
        </w:numPr>
        <w:ind w:left="-420" w:leftChars="-200" w:firstLine="840" w:firstLineChars="400"/>
        <w:rPr>
          <w:rFonts w:ascii="黑体" w:hAnsi="黑体" w:eastAsia="黑体"/>
        </w:rPr>
        <w:pPrChange w:id="26" w:author="朱智荣" w:date="2023-07-06T10:47:01Z">
          <w:pPr>
            <w:pStyle w:val="223"/>
            <w:ind w:left="420" w:hanging="420" w:hangingChars="200"/>
          </w:pPr>
        </w:pPrChange>
      </w:pPr>
      <w:r>
        <w:rPr>
          <w:rFonts w:hint="eastAsia" w:ascii="黑体" w:hAnsi="黑体" w:eastAsia="黑体" w:cs="黑体"/>
        </w:rPr>
        <w:t>博士后研究人员</w:t>
      </w:r>
      <w:r>
        <w:rPr>
          <w:rFonts w:ascii="黑体" w:hAnsi="黑体" w:eastAsia="黑体" w:cs="黑体"/>
        </w:rPr>
        <w:t xml:space="preserve"> </w:t>
      </w:r>
      <w:r>
        <w:rPr>
          <w:rFonts w:ascii="黑体" w:hAnsi="黑体" w:eastAsia="黑体"/>
        </w:rPr>
        <w:t xml:space="preserve">postdoctoral reseacher </w:t>
      </w:r>
    </w:p>
    <w:p>
      <w:pPr>
        <w:pStyle w:val="56"/>
        <w:ind w:firstLine="420"/>
      </w:pPr>
      <w:r>
        <w:rPr>
          <w:rFonts w:hint="eastAsia"/>
        </w:rPr>
        <w:t>经省级主管部门审核通过，报全国博士后管理委员会办公室核准，在博士后科研流动站或博士后科研工作站等科研平台从事研究工作，具有流动性质的科研人员，简称“博士后人员”。</w:t>
      </w:r>
    </w:p>
    <w:p>
      <w:pPr>
        <w:pStyle w:val="104"/>
        <w:spacing w:before="312" w:after="312"/>
      </w:pPr>
      <w:bookmarkStart w:id="56" w:name="_Toc103779101"/>
      <w:bookmarkStart w:id="57" w:name="_Toc103873916"/>
      <w:r>
        <w:rPr>
          <w:rFonts w:hint="eastAsia"/>
        </w:rPr>
        <w:t>建设条件</w:t>
      </w:r>
      <w:bookmarkEnd w:id="56"/>
      <w:bookmarkEnd w:id="57"/>
    </w:p>
    <w:p>
      <w:pPr>
        <w:pStyle w:val="105"/>
        <w:spacing w:before="156" w:after="156"/>
      </w:pPr>
      <w:bookmarkStart w:id="58" w:name="_Toc103779102"/>
      <w:bookmarkStart w:id="59" w:name="_Toc103873917"/>
      <w:r>
        <w:rPr>
          <w:rFonts w:hint="eastAsia"/>
        </w:rPr>
        <w:t>工作站</w:t>
      </w:r>
      <w:bookmarkEnd w:id="58"/>
      <w:bookmarkEnd w:id="59"/>
    </w:p>
    <w:p>
      <w:pPr>
        <w:pStyle w:val="65"/>
        <w:spacing w:before="156" w:after="156"/>
        <w:ind w:left="0"/>
      </w:pPr>
      <w:bookmarkStart w:id="60" w:name="_Toc103538982"/>
      <w:bookmarkStart w:id="61" w:name="_Toc103779103"/>
      <w:r>
        <w:rPr>
          <w:rFonts w:hint="eastAsia"/>
        </w:rPr>
        <w:t>基本条件</w:t>
      </w:r>
      <w:bookmarkEnd w:id="60"/>
      <w:bookmarkEnd w:id="61"/>
    </w:p>
    <w:p>
      <w:pPr>
        <w:pStyle w:val="164"/>
        <w:ind w:left="0"/>
      </w:pPr>
      <w:r>
        <w:t>企业、从事科学研究和技术开发的事业单位、省级以上高新技术开发区、经济技术开发区和留学人员创业园区申请设立工作站，应当具备以下基本条件：</w:t>
      </w:r>
    </w:p>
    <w:p>
      <w:pPr>
        <w:pStyle w:val="174"/>
      </w:pPr>
      <w:r>
        <w:rPr>
          <w:rFonts w:hint="eastAsia"/>
        </w:rPr>
        <w:t>具备独立法人资格，经营或运行状况良好。</w:t>
      </w:r>
    </w:p>
    <w:p>
      <w:pPr>
        <w:pStyle w:val="174"/>
      </w:pPr>
      <w:r>
        <w:rPr>
          <w:rFonts w:hint="eastAsia"/>
        </w:rPr>
        <w:t>具有一定规模，并有专门的研究与开发机构。</w:t>
      </w:r>
    </w:p>
    <w:p>
      <w:pPr>
        <w:pStyle w:val="174"/>
      </w:pPr>
      <w:r>
        <w:rPr>
          <w:rFonts w:hint="eastAsia"/>
        </w:rPr>
        <w:t>拥有高水平的研究队伍，有一定数量具有高级职称或相应水平、可担任博士后合作导师的本单位全职科研人员。</w:t>
      </w:r>
    </w:p>
    <w:p>
      <w:pPr>
        <w:pStyle w:val="174"/>
      </w:pPr>
      <w:r>
        <w:rPr>
          <w:rFonts w:hint="eastAsia"/>
        </w:rPr>
        <w:t>能为博士后研究人员提供较好的科研条件和必要的生活条件，确保博士后研究人员享受设站单位职工同等待遇，薪酬不低于同等资历职工和国家博士后当年日常经费资助标准。</w:t>
      </w:r>
    </w:p>
    <w:p>
      <w:pPr>
        <w:pStyle w:val="174"/>
      </w:pPr>
      <w:r>
        <w:rPr>
          <w:rFonts w:hint="eastAsia"/>
        </w:rPr>
        <w:t>有明确的博士后招收计划和具有创新性的博士后科研项目，有与博士后科研流动站联合招收博士后研究人员的合作意向。</w:t>
      </w:r>
    </w:p>
    <w:p>
      <w:pPr>
        <w:pStyle w:val="174"/>
      </w:pPr>
      <w:r>
        <w:rPr>
          <w:rFonts w:hint="eastAsia"/>
        </w:rPr>
        <w:t>能够制定切实可行的本单位博士后工作管理办法，配备熟悉博士后政策的专职管理服务人员。</w:t>
      </w:r>
    </w:p>
    <w:p>
      <w:pPr>
        <w:pStyle w:val="164"/>
        <w:ind w:left="0"/>
      </w:pPr>
      <w:r>
        <w:rPr>
          <w:rFonts w:hint="eastAsia"/>
        </w:rPr>
        <w:t>宜具备下列条件：</w:t>
      </w:r>
    </w:p>
    <w:p>
      <w:pPr>
        <w:pStyle w:val="174"/>
        <w:numPr>
          <w:ilvl w:val="0"/>
          <w:numId w:val="32"/>
        </w:numPr>
      </w:pPr>
      <w:r>
        <w:rPr>
          <w:rFonts w:hint="eastAsia"/>
        </w:rPr>
        <w:t>经批准设立省级或以上重点实验室。</w:t>
      </w:r>
    </w:p>
    <w:p>
      <w:pPr>
        <w:pStyle w:val="174"/>
      </w:pPr>
      <w:r>
        <w:rPr>
          <w:rFonts w:hint="eastAsia"/>
        </w:rPr>
        <w:t>宜配置具有CMA、CNAS等认证认可资质的检测实验室。</w:t>
      </w:r>
    </w:p>
    <w:p>
      <w:pPr>
        <w:pStyle w:val="65"/>
        <w:spacing w:before="156" w:after="156"/>
        <w:ind w:left="0"/>
      </w:pPr>
      <w:bookmarkStart w:id="62" w:name="_Toc103538983"/>
      <w:bookmarkStart w:id="63" w:name="_Toc103779104"/>
      <w:r>
        <w:rPr>
          <w:rFonts w:hint="eastAsia"/>
        </w:rPr>
        <w:t>推荐条件</w:t>
      </w:r>
      <w:bookmarkEnd w:id="62"/>
      <w:bookmarkEnd w:id="63"/>
    </w:p>
    <w:p>
      <w:pPr>
        <w:pStyle w:val="56"/>
        <w:ind w:firstLine="420"/>
      </w:pPr>
      <w:r>
        <w:rPr>
          <w:rFonts w:hint="eastAsia"/>
        </w:rPr>
        <w:t>各类企业、科研院所、新型研发机构及其他从事科学研究和技术开发的事业单位等申请设立博士后科研工作站，应当具备</w:t>
      </w:r>
      <w:r>
        <w:t>4.1.1</w:t>
      </w:r>
      <w:r>
        <w:rPr>
          <w:rFonts w:hint="eastAsia"/>
        </w:rPr>
        <w:t>基本条件并符合至少1项推荐条件：</w:t>
      </w:r>
    </w:p>
    <w:p>
      <w:pPr>
        <w:pStyle w:val="174"/>
        <w:numPr>
          <w:ilvl w:val="0"/>
          <w:numId w:val="33"/>
        </w:numPr>
      </w:pPr>
      <w:r>
        <w:rPr>
          <w:rFonts w:hint="eastAsia"/>
        </w:rPr>
        <w:t>建有国家实验室、全国重点实验室、国家工程实验室、国家工程研究中心、国家工程技术研究中心、国家企业技术中心、国家临床医学研究中心、国家科技资源共享服务平台、国防科技工业创新中心、国家高端智库等国家级科研创新平台。</w:t>
      </w:r>
    </w:p>
    <w:p>
      <w:pPr>
        <w:pStyle w:val="174"/>
      </w:pPr>
      <w:r>
        <w:rPr>
          <w:rFonts w:hint="eastAsia"/>
        </w:rPr>
        <w:t>属于支撑国家经济社会发展和保障国家战略安全的战略性、基础性和先导性产业，处于行业领先地位或在“卡脖子”关键核心技术领域有突出表现并获得国家有关部门认定（如近5年荣获国家级科技奖励、经工业和信息化部认定为制造业单项冠军示范企业、国家技术创新示范企业等）。</w:t>
      </w:r>
    </w:p>
    <w:p>
      <w:pPr>
        <w:pStyle w:val="174"/>
      </w:pPr>
      <w:r>
        <w:rPr>
          <w:rFonts w:hint="eastAsia"/>
        </w:rPr>
        <w:t>近三年入选中国上市公司市值500强、中华全国工商业联合会“中国民营企业500强”等国内外知名榜单的高新技术企业。</w:t>
      </w:r>
    </w:p>
    <w:p>
      <w:pPr>
        <w:pStyle w:val="174"/>
      </w:pPr>
      <w:r>
        <w:rPr>
          <w:rFonts w:hint="eastAsia"/>
        </w:rPr>
        <w:t>江苏省新型电力（新能源）装备、工程机械、物联网、前沿新材料、生物医药和新型医疗器械、纺织服装、集成电路、海工装备和高技术船舶、高端装备、节能环保、核心信息技术、汽车及零部件、新型显示等13个产业集群的龙头骨干企业。</w:t>
      </w:r>
    </w:p>
    <w:p>
      <w:pPr>
        <w:pStyle w:val="174"/>
      </w:pPr>
      <w:r>
        <w:rPr>
          <w:rFonts w:hint="eastAsia"/>
        </w:rPr>
        <w:t>承担江苏省“G42+”重点民营企业人才人事综合改革示范基地的企业。</w:t>
      </w:r>
    </w:p>
    <w:p>
      <w:pPr>
        <w:pStyle w:val="174"/>
      </w:pPr>
      <w:r>
        <w:rPr>
          <w:rFonts w:hint="eastAsia"/>
        </w:rPr>
        <w:t>上年度营业收入在4亿元以上的国家级专精特新“小巨人”企业。</w:t>
      </w:r>
    </w:p>
    <w:p>
      <w:pPr>
        <w:pStyle w:val="174"/>
      </w:pPr>
      <w:r>
        <w:rPr>
          <w:rFonts w:hint="eastAsia"/>
        </w:rPr>
        <w:t>设立博士后科研工作站分站、省级博士后创新实践基地2年以上，累计招收2名以上非在职、非超龄的博士后研究人员。</w:t>
      </w:r>
    </w:p>
    <w:p>
      <w:pPr>
        <w:pStyle w:val="174"/>
      </w:pPr>
      <w:r>
        <w:rPr>
          <w:rFonts w:hint="eastAsia"/>
        </w:rPr>
        <w:t>已依托国家重大项目开展项目博士后工作，累计招收2名以上非在职、非超龄的博士后研究人员。</w:t>
      </w:r>
    </w:p>
    <w:p>
      <w:pPr>
        <w:pStyle w:val="179"/>
        <w:rPr>
          <w:sz w:val="21"/>
          <w:szCs w:val="21"/>
          <w:rPrChange w:id="27" w:author="朱智荣" w:date="2023-07-06T10:47:27Z">
            <w:rPr/>
          </w:rPrChange>
        </w:rPr>
      </w:pPr>
      <w:r>
        <w:rPr>
          <w:rFonts w:hint="eastAsia"/>
          <w:sz w:val="21"/>
          <w:szCs w:val="21"/>
          <w:rPrChange w:id="28" w:author="朱智荣" w:date="2023-07-06T10:47:27Z">
            <w:rPr>
              <w:rFonts w:hint="eastAsia"/>
            </w:rPr>
          </w:rPrChange>
        </w:rPr>
        <w:t>省级以上高新技术开发区、经济技术开发区和留学人员创业园区等申请新设园区类工作站，须有3家以上辖区范围内企事业单位联合申请。联合申请的企事业单位须全部符合基本条件，且其中2家以上单位分别符合至少1项推荐条件。</w:t>
      </w:r>
    </w:p>
    <w:p>
      <w:pPr>
        <w:pStyle w:val="105"/>
        <w:spacing w:before="156" w:after="156"/>
      </w:pPr>
      <w:bookmarkStart w:id="64" w:name="_Toc103779105"/>
      <w:bookmarkStart w:id="65" w:name="_Toc103873918"/>
      <w:r>
        <w:rPr>
          <w:rFonts w:hint="eastAsia"/>
        </w:rPr>
        <w:t>创新基地</w:t>
      </w:r>
      <w:bookmarkEnd w:id="64"/>
      <w:bookmarkEnd w:id="65"/>
    </w:p>
    <w:p>
      <w:pPr>
        <w:pStyle w:val="65"/>
        <w:spacing w:before="156" w:after="156"/>
        <w:ind w:left="0"/>
      </w:pPr>
      <w:bookmarkStart w:id="66" w:name="_Toc103538985"/>
      <w:bookmarkStart w:id="67" w:name="_Toc103779106"/>
      <w:r>
        <w:rPr>
          <w:rFonts w:hint="eastAsia"/>
        </w:rPr>
        <w:t>基本条件</w:t>
      </w:r>
      <w:bookmarkEnd w:id="66"/>
      <w:bookmarkEnd w:id="67"/>
    </w:p>
    <w:p>
      <w:pPr>
        <w:pStyle w:val="56"/>
        <w:ind w:firstLine="420"/>
      </w:pPr>
      <w:r>
        <w:rPr>
          <w:rFonts w:hint="eastAsia"/>
        </w:rPr>
        <w:t>各类企业、从事科学研究和技术开发的事业单位等申请设立省创新基地，应当具备以下基本条件并符合4</w:t>
      </w:r>
      <w:r>
        <w:t>.2.2</w:t>
      </w:r>
      <w:r>
        <w:rPr>
          <w:rFonts w:hint="eastAsia"/>
        </w:rPr>
        <w:t>至少一项推荐条件：</w:t>
      </w:r>
    </w:p>
    <w:p>
      <w:pPr>
        <w:pStyle w:val="174"/>
        <w:numPr>
          <w:ilvl w:val="0"/>
          <w:numId w:val="34"/>
        </w:numPr>
      </w:pPr>
      <w:r>
        <w:rPr>
          <w:rFonts w:hint="eastAsia"/>
        </w:rPr>
        <w:t>注册地在江苏省内，具备独立法人资格，经营或运行状况良好。</w:t>
      </w:r>
    </w:p>
    <w:p>
      <w:pPr>
        <w:pStyle w:val="174"/>
      </w:pPr>
      <w:r>
        <w:rPr>
          <w:rFonts w:hint="eastAsia"/>
        </w:rPr>
        <w:t>具有一定规模，并具有专门的研究与开发机构。</w:t>
      </w:r>
    </w:p>
    <w:p>
      <w:pPr>
        <w:pStyle w:val="174"/>
      </w:pPr>
      <w:r>
        <w:rPr>
          <w:rFonts w:hint="eastAsia"/>
        </w:rPr>
        <w:t>拥有高水平的研究队伍，有一定数量具有高级职称或相应水平、可担任博士后合作导师的本单位全职科研人员。</w:t>
      </w:r>
    </w:p>
    <w:p>
      <w:pPr>
        <w:pStyle w:val="174"/>
      </w:pPr>
      <w:r>
        <w:rPr>
          <w:rFonts w:hint="eastAsia"/>
        </w:rPr>
        <w:t>能为博士后人员提供较好的科研条件和必要的生活条件，确保博士后研究人员享受设站单位职工同等待遇，薪酬不低于同等资历职工和国家博士后当年日常经费资助标准。</w:t>
      </w:r>
    </w:p>
    <w:p>
      <w:pPr>
        <w:pStyle w:val="174"/>
      </w:pPr>
      <w:r>
        <w:rPr>
          <w:rFonts w:hint="eastAsia"/>
        </w:rPr>
        <w:t>有明确的博士后招收计划和具有创新性的博士后科研项目，有与博士后科研流动站联合招收博士后研究人员的合作意向。</w:t>
      </w:r>
    </w:p>
    <w:p>
      <w:pPr>
        <w:pStyle w:val="174"/>
      </w:pPr>
      <w:r>
        <w:rPr>
          <w:rFonts w:hint="eastAsia"/>
        </w:rPr>
        <w:t>能够制定切实可行的本单位博士后工作管理办法，配备熟悉博士后政策的专职管理服务人员。</w:t>
      </w:r>
    </w:p>
    <w:p>
      <w:pPr>
        <w:pStyle w:val="65"/>
        <w:spacing w:before="156" w:after="156"/>
        <w:ind w:left="0"/>
      </w:pPr>
      <w:bookmarkStart w:id="68" w:name="_Toc103538986"/>
      <w:bookmarkStart w:id="69" w:name="_Toc103779107"/>
      <w:r>
        <w:rPr>
          <w:rFonts w:hint="eastAsia"/>
        </w:rPr>
        <w:t>推荐条件</w:t>
      </w:r>
      <w:bookmarkEnd w:id="68"/>
      <w:bookmarkEnd w:id="69"/>
    </w:p>
    <w:p>
      <w:pPr>
        <w:pStyle w:val="56"/>
        <w:ind w:firstLine="420"/>
      </w:pPr>
      <w:r>
        <w:rPr>
          <w:rFonts w:hint="eastAsia"/>
        </w:rPr>
        <w:t>各类企业、从事科学研究和技术开发的事业单位等申请设立省创新基地，应当具备4</w:t>
      </w:r>
      <w:r>
        <w:t>.2.1</w:t>
      </w:r>
      <w:r>
        <w:rPr>
          <w:rFonts w:hint="eastAsia"/>
        </w:rPr>
        <w:t>基本条件并符合以下至少一项推荐条件：</w:t>
      </w:r>
    </w:p>
    <w:p>
      <w:pPr>
        <w:pStyle w:val="174"/>
        <w:numPr>
          <w:ilvl w:val="0"/>
          <w:numId w:val="35"/>
        </w:numPr>
      </w:pPr>
      <w:r>
        <w:rPr>
          <w:rFonts w:hint="eastAsia"/>
        </w:rPr>
        <w:t>建有省级以上实验室（含重点实验室、工程实验室）、工程研究中心、工程技术研究中心、企业技术中心等科研创新平台。</w:t>
      </w:r>
    </w:p>
    <w:p>
      <w:pPr>
        <w:pStyle w:val="174"/>
        <w:numPr>
          <w:ilvl w:val="0"/>
          <w:numId w:val="35"/>
        </w:numPr>
      </w:pPr>
      <w:r>
        <w:rPr>
          <w:rFonts w:hint="eastAsia"/>
        </w:rPr>
        <w:t>处于行业领先地位或在“卡脖子”关键核心技术领域有突出表现并获得有关部门认定（如近5年荣获省部级以上科技奖励或承担省部级以上重点研发计划、重大科研项目等）。</w:t>
      </w:r>
    </w:p>
    <w:p>
      <w:pPr>
        <w:pStyle w:val="174"/>
        <w:numPr>
          <w:ilvl w:val="0"/>
          <w:numId w:val="35"/>
        </w:numPr>
      </w:pPr>
      <w:r>
        <w:rPr>
          <w:rFonts w:hint="eastAsia"/>
        </w:rPr>
        <w:t>近三年入选省级以上上市公司市值5</w:t>
      </w:r>
      <w:r>
        <w:t>00</w:t>
      </w:r>
      <w:r>
        <w:rPr>
          <w:rFonts w:hint="eastAsia"/>
        </w:rPr>
        <w:t>强、民营企业5</w:t>
      </w:r>
      <w:r>
        <w:t>00</w:t>
      </w:r>
      <w:r>
        <w:rPr>
          <w:rFonts w:hint="eastAsia"/>
        </w:rPr>
        <w:t>强等国内外知名榜单的高新技术企业。</w:t>
      </w:r>
    </w:p>
    <w:p>
      <w:pPr>
        <w:pStyle w:val="174"/>
        <w:numPr>
          <w:ilvl w:val="0"/>
          <w:numId w:val="35"/>
        </w:numPr>
      </w:pPr>
      <w:r>
        <w:rPr>
          <w:rFonts w:hint="eastAsia"/>
        </w:rPr>
        <w:t>入选省级以上专精特新“小巨人”企业、制造业单项冠军企业、省“百企引航”行动计划企业等。</w:t>
      </w:r>
    </w:p>
    <w:p>
      <w:pPr>
        <w:pStyle w:val="174"/>
        <w:numPr>
          <w:ilvl w:val="0"/>
          <w:numId w:val="35"/>
        </w:numPr>
      </w:pPr>
      <w:r>
        <w:rPr>
          <w:rFonts w:hint="eastAsia"/>
        </w:rPr>
        <w:t>省重点产业链、优势产业链和卓越产业链领域，由海外引进的高层次人才创办的具有较高成长性的科技型企业，近三年企业研发投入占当年年销售收入比例在5%以上，且在高质量就业方面做出突出成绩。</w:t>
      </w:r>
    </w:p>
    <w:p>
      <w:pPr>
        <w:pStyle w:val="104"/>
        <w:spacing w:before="312" w:after="312"/>
      </w:pPr>
      <w:bookmarkStart w:id="70" w:name="_Toc103873919"/>
      <w:bookmarkStart w:id="71" w:name="_Toc103779108"/>
      <w:r>
        <w:rPr>
          <w:rFonts w:hint="eastAsia"/>
        </w:rPr>
        <w:t>工作站申请</w:t>
      </w:r>
      <w:bookmarkEnd w:id="70"/>
      <w:bookmarkEnd w:id="71"/>
    </w:p>
    <w:p>
      <w:pPr>
        <w:pStyle w:val="105"/>
        <w:spacing w:before="156" w:after="156"/>
      </w:pPr>
      <w:bookmarkStart w:id="72" w:name="_Toc103779109"/>
      <w:bookmarkStart w:id="73" w:name="_Toc103873920"/>
      <w:r>
        <w:rPr>
          <w:rFonts w:hint="eastAsia"/>
        </w:rPr>
        <w:t>申请流程</w:t>
      </w:r>
      <w:bookmarkEnd w:id="72"/>
      <w:bookmarkEnd w:id="73"/>
    </w:p>
    <w:p>
      <w:pPr>
        <w:pStyle w:val="56"/>
        <w:ind w:firstLine="420"/>
      </w:pPr>
      <w:r>
        <w:t>符合条件的申报单位</w:t>
      </w:r>
      <w:r>
        <w:rPr>
          <w:rFonts w:hint="eastAsia"/>
        </w:rPr>
        <w:t>申请工作站流程如图1所示。</w:t>
      </w:r>
    </w:p>
    <w:p>
      <w:pPr>
        <w:pStyle w:val="56"/>
        <w:ind w:firstLine="420"/>
      </w:pPr>
    </w:p>
    <w:p>
      <w:pPr>
        <w:pStyle w:val="56"/>
        <w:ind w:firstLine="420"/>
      </w:pPr>
      <w:r>
        <w:drawing>
          <wp:inline distT="0" distB="0" distL="0" distR="0">
            <wp:extent cx="5939790" cy="1480820"/>
            <wp:effectExtent l="0" t="0" r="3810" b="5080"/>
            <wp:docPr id="6" name="图片 6" descr="C:\Users\Administrator\AppData\Roaming\LarkShell\sdk_storage\7e3fd99ff675d419ac183e50eb0f3732\resources\images\origin_img_v2_20c9c855-7531-44e1-a59f-3975a621d3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AppData\Roaming\LarkShell\sdk_storage\7e3fd99ff675d419ac183e50eb0f3732\resources\images\origin_img_v2_20c9c855-7531-44e1-a59f-3975a621d3dg.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39790" cy="1481207"/>
                    </a:xfrm>
                    <a:prstGeom prst="rect">
                      <a:avLst/>
                    </a:prstGeom>
                    <a:noFill/>
                    <a:ln>
                      <a:noFill/>
                    </a:ln>
                  </pic:spPr>
                </pic:pic>
              </a:graphicData>
            </a:graphic>
          </wp:inline>
        </w:drawing>
      </w:r>
    </w:p>
    <w:p>
      <w:pPr>
        <w:pStyle w:val="114"/>
        <w:spacing w:before="156" w:after="156"/>
      </w:pPr>
      <w:r>
        <w:rPr>
          <w:rFonts w:hint="eastAsia"/>
        </w:rPr>
        <w:t>工作站申请流程</w:t>
      </w:r>
    </w:p>
    <w:p>
      <w:pPr>
        <w:pStyle w:val="105"/>
        <w:spacing w:before="156" w:after="156"/>
      </w:pPr>
      <w:bookmarkStart w:id="74" w:name="_Toc103779110"/>
      <w:bookmarkStart w:id="75" w:name="_Toc103873921"/>
      <w:r>
        <w:rPr>
          <w:rFonts w:hint="eastAsia"/>
        </w:rPr>
        <w:t>提交材料</w:t>
      </w:r>
      <w:bookmarkEnd w:id="74"/>
      <w:bookmarkEnd w:id="75"/>
    </w:p>
    <w:p>
      <w:pPr>
        <w:pStyle w:val="165"/>
        <w:ind w:left="0"/>
      </w:pPr>
      <w:r>
        <w:t>符合条件的申报单位</w:t>
      </w:r>
      <w:r>
        <w:rPr>
          <w:rFonts w:hint="eastAsia"/>
        </w:rPr>
        <w:t>应提交</w:t>
      </w:r>
      <w:r>
        <w:t>《新设博士后科研工作站备案申请表》</w:t>
      </w:r>
      <w:r>
        <w:rPr>
          <w:rFonts w:hint="eastAsia"/>
        </w:rPr>
        <w:t>、</w:t>
      </w:r>
      <w:r>
        <w:t>《博士后科研工作站新设站申报单位推荐汇总表》</w:t>
      </w:r>
      <w:r>
        <w:rPr>
          <w:rFonts w:hint="eastAsia"/>
        </w:rPr>
        <w:t>，表格样式参见附录A。</w:t>
      </w:r>
    </w:p>
    <w:p>
      <w:pPr>
        <w:pStyle w:val="165"/>
        <w:ind w:left="0"/>
      </w:pPr>
      <w:r>
        <w:rPr>
          <w:rFonts w:hint="eastAsia"/>
        </w:rPr>
        <w:t>涉密的</w:t>
      </w:r>
      <w:r>
        <w:t>申报材料</w:t>
      </w:r>
      <w:r>
        <w:rPr>
          <w:rFonts w:hint="eastAsia"/>
        </w:rPr>
        <w:t>应做好</w:t>
      </w:r>
      <w:r>
        <w:t>脱密处</w:t>
      </w:r>
      <w:r>
        <w:rPr>
          <w:rFonts w:hint="eastAsia"/>
        </w:rPr>
        <w:t>理。</w:t>
      </w:r>
    </w:p>
    <w:p>
      <w:pPr>
        <w:pStyle w:val="165"/>
        <w:ind w:left="0"/>
      </w:pPr>
      <w:r>
        <w:t>符合条件的单位因国家战略性需求等特殊原因需及时设站，可单独报送。</w:t>
      </w:r>
    </w:p>
    <w:p>
      <w:pPr>
        <w:pStyle w:val="165"/>
        <w:ind w:left="0"/>
      </w:pPr>
      <w:r>
        <w:t>网上申请材料须与纸质申请材料内容保持一致。</w:t>
      </w:r>
    </w:p>
    <w:p>
      <w:pPr>
        <w:pStyle w:val="104"/>
        <w:spacing w:before="312" w:after="312"/>
      </w:pPr>
      <w:bookmarkStart w:id="76" w:name="_Toc103779111"/>
      <w:bookmarkStart w:id="77" w:name="_Toc103873922"/>
      <w:r>
        <w:rPr>
          <w:rFonts w:hint="eastAsia"/>
        </w:rPr>
        <w:t>创新基地申请</w:t>
      </w:r>
      <w:bookmarkEnd w:id="76"/>
      <w:bookmarkEnd w:id="77"/>
    </w:p>
    <w:p>
      <w:pPr>
        <w:pStyle w:val="105"/>
        <w:spacing w:before="156" w:after="156"/>
      </w:pPr>
      <w:bookmarkStart w:id="78" w:name="_Toc103779112"/>
      <w:bookmarkStart w:id="79" w:name="_Toc103873923"/>
      <w:r>
        <w:rPr>
          <w:rFonts w:hint="eastAsia"/>
        </w:rPr>
        <w:t>申请流程</w:t>
      </w:r>
      <w:bookmarkEnd w:id="78"/>
      <w:bookmarkEnd w:id="79"/>
    </w:p>
    <w:p>
      <w:pPr>
        <w:pStyle w:val="56"/>
        <w:ind w:firstLine="420"/>
      </w:pPr>
      <w:r>
        <w:rPr>
          <w:rFonts w:hint="eastAsia"/>
        </w:rPr>
        <w:t>每年初，省人社厅印发年度博士后创新实践基地设立工作通知。各设市区人社局、省各有关部门和有关中央驻苏单位按照通知要求，组织开展申报工作，并按人事管理权限进行择优推荐。各地、各有关部门（单位）可于每年5月2</w:t>
      </w:r>
      <w:r>
        <w:t>0</w:t>
      </w:r>
      <w:r>
        <w:rPr>
          <w:rFonts w:hint="eastAsia"/>
        </w:rPr>
        <w:t>日、1</w:t>
      </w:r>
      <w:r>
        <w:t>0</w:t>
      </w:r>
      <w:r>
        <w:rPr>
          <w:rFonts w:hint="eastAsia"/>
        </w:rPr>
        <w:t>月2</w:t>
      </w:r>
      <w:r>
        <w:t>0</w:t>
      </w:r>
      <w:r>
        <w:rPr>
          <w:rFonts w:hint="eastAsia"/>
        </w:rPr>
        <w:t>日前分两批次向省人社厅报送名单，省人社厅综合平移后择优确定新设名单，并颁发“江苏省博士后创新实践基地”牌匾 。申请流程如下图2所示。</w:t>
      </w:r>
    </w:p>
    <w:p>
      <w:pPr>
        <w:pStyle w:val="56"/>
        <w:ind w:firstLine="420"/>
      </w:pPr>
    </w:p>
    <w:p>
      <w:pPr>
        <w:pStyle w:val="56"/>
        <w:ind w:firstLine="420"/>
      </w:pPr>
      <w:r>
        <w:drawing>
          <wp:inline distT="0" distB="0" distL="0" distR="0">
            <wp:extent cx="5939790" cy="780415"/>
            <wp:effectExtent l="0" t="0" r="3810" b="635"/>
            <wp:docPr id="7" name="图片 7" descr="C:\Users\Administrator\AppData\Roaming\LarkShell\sdk_storage\7e3fd99ff675d419ac183e50eb0f3732\resources\images\origin_img_v2_f0b4e4a6-a538-4cac-952b-7d26b30d89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AppData\Roaming\LarkShell\sdk_storage\7e3fd99ff675d419ac183e50eb0f3732\resources\images\origin_img_v2_f0b4e4a6-a538-4cac-952b-7d26b30d89eg.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939790" cy="780992"/>
                    </a:xfrm>
                    <a:prstGeom prst="rect">
                      <a:avLst/>
                    </a:prstGeom>
                    <a:noFill/>
                    <a:ln>
                      <a:noFill/>
                    </a:ln>
                  </pic:spPr>
                </pic:pic>
              </a:graphicData>
            </a:graphic>
          </wp:inline>
        </w:drawing>
      </w:r>
    </w:p>
    <w:p>
      <w:pPr>
        <w:pStyle w:val="114"/>
        <w:spacing w:before="156" w:after="156"/>
      </w:pPr>
      <w:r>
        <w:rPr>
          <w:rFonts w:hint="eastAsia"/>
        </w:rPr>
        <w:t>创新基地申报流程</w:t>
      </w:r>
    </w:p>
    <w:p>
      <w:pPr>
        <w:pStyle w:val="105"/>
        <w:spacing w:before="156" w:after="156"/>
      </w:pPr>
      <w:bookmarkStart w:id="80" w:name="_Toc103779113"/>
      <w:bookmarkStart w:id="81" w:name="_Toc103873924"/>
      <w:r>
        <w:rPr>
          <w:rFonts w:hint="eastAsia"/>
        </w:rPr>
        <w:t>提交材料</w:t>
      </w:r>
      <w:bookmarkEnd w:id="80"/>
      <w:bookmarkEnd w:id="81"/>
    </w:p>
    <w:p>
      <w:pPr>
        <w:pStyle w:val="56"/>
        <w:ind w:firstLine="420"/>
        <w:rPr>
          <w:b/>
          <w:bCs/>
        </w:rPr>
      </w:pPr>
      <w:r>
        <w:rPr>
          <w:rFonts w:hint="eastAsia"/>
        </w:rPr>
        <w:t>申请设立省创新基地单位应提交《新设江苏省博士后创新实践基地申报表》（参见附录</w:t>
      </w:r>
      <w:r>
        <w:t>B</w:t>
      </w:r>
      <w:r>
        <w:rPr>
          <w:rFonts w:hint="eastAsia"/>
        </w:rPr>
        <w:t>）</w:t>
      </w:r>
      <w:r>
        <w:rPr>
          <w:rFonts w:hint="eastAsia"/>
          <w:b/>
          <w:bCs/>
        </w:rPr>
        <w:t>。</w:t>
      </w:r>
    </w:p>
    <w:p>
      <w:pPr>
        <w:pStyle w:val="105"/>
        <w:spacing w:before="156" w:after="156"/>
      </w:pPr>
      <w:r>
        <w:rPr>
          <w:rFonts w:hint="eastAsia"/>
        </w:rPr>
        <w:t>退出</w:t>
      </w:r>
    </w:p>
    <w:p>
      <w:pPr>
        <w:pStyle w:val="56"/>
        <w:ind w:firstLine="420"/>
        <w:rPr>
          <w:color w:val="auto"/>
          <w:rPrChange w:id="29" w:author="朱智荣" w:date="2023-07-06T10:47:35Z">
            <w:rPr>
              <w:color w:val="FF0000"/>
            </w:rPr>
          </w:rPrChange>
        </w:rPr>
      </w:pPr>
      <w:r>
        <w:rPr>
          <w:rFonts w:hint="eastAsia"/>
          <w:color w:val="auto"/>
          <w:rPrChange w:id="30" w:author="朱智荣" w:date="2023-07-06T10:47:35Z">
            <w:rPr>
              <w:rFonts w:hint="eastAsia"/>
              <w:color w:val="FF0000"/>
            </w:rPr>
          </w:rPrChange>
        </w:rPr>
        <w:t>博士后创新实践基地获批设立博士后科研工作站的，其博士后创新实践基地资格自动注销，已在站博士后期满后按其进站时身份办理出站手续。博士后创新实践基地具有下列情形之一的，将被注销设立资格，被注销的单位3 年后方可重新申请设立。</w:t>
      </w:r>
    </w:p>
    <w:p>
      <w:pPr>
        <w:pStyle w:val="174"/>
        <w:numPr>
          <w:ilvl w:val="0"/>
          <w:numId w:val="36"/>
        </w:numPr>
        <w:rPr>
          <w:color w:val="auto"/>
          <w:rPrChange w:id="31" w:author="朱智荣" w:date="2023-07-06T10:47:35Z">
            <w:rPr>
              <w:color w:val="FF0000"/>
            </w:rPr>
          </w:rPrChange>
        </w:rPr>
      </w:pPr>
      <w:r>
        <w:rPr>
          <w:rFonts w:hint="eastAsia"/>
          <w:color w:val="auto"/>
          <w:rPrChange w:id="32" w:author="朱智荣" w:date="2023-07-06T10:47:35Z">
            <w:rPr>
              <w:rFonts w:hint="eastAsia"/>
              <w:color w:val="FF0000"/>
            </w:rPr>
          </w:rPrChange>
        </w:rPr>
        <w:t>在省人社厅综合评估中被评估为不合格等次；</w:t>
      </w:r>
    </w:p>
    <w:p>
      <w:pPr>
        <w:pStyle w:val="174"/>
        <w:numPr>
          <w:ilvl w:val="0"/>
          <w:numId w:val="35"/>
        </w:numPr>
        <w:rPr>
          <w:color w:val="auto"/>
          <w:rPrChange w:id="33" w:author="朱智荣" w:date="2023-07-06T10:47:35Z">
            <w:rPr>
              <w:color w:val="FF0000"/>
            </w:rPr>
          </w:rPrChange>
        </w:rPr>
      </w:pPr>
      <w:r>
        <w:rPr>
          <w:rFonts w:hint="eastAsia"/>
          <w:color w:val="auto"/>
          <w:rPrChange w:id="34" w:author="朱智荣" w:date="2023-07-06T10:47:35Z">
            <w:rPr>
              <w:rFonts w:hint="eastAsia"/>
              <w:color w:val="FF0000"/>
            </w:rPr>
          </w:rPrChange>
        </w:rPr>
        <w:t>新设基地后两年内未招收博士后；</w:t>
      </w:r>
    </w:p>
    <w:p>
      <w:pPr>
        <w:pStyle w:val="174"/>
        <w:numPr>
          <w:ilvl w:val="0"/>
          <w:numId w:val="35"/>
        </w:numPr>
        <w:rPr>
          <w:color w:val="auto"/>
          <w:rPrChange w:id="35" w:author="朱智荣" w:date="2023-07-06T10:47:35Z">
            <w:rPr>
              <w:color w:val="FF0000"/>
            </w:rPr>
          </w:rPrChange>
        </w:rPr>
      </w:pPr>
      <w:r>
        <w:rPr>
          <w:rFonts w:hint="eastAsia"/>
          <w:color w:val="auto"/>
          <w:rPrChange w:id="36" w:author="朱智荣" w:date="2023-07-06T10:47:35Z">
            <w:rPr>
              <w:rFonts w:hint="eastAsia"/>
              <w:color w:val="FF0000"/>
            </w:rPr>
          </w:rPrChange>
        </w:rPr>
        <w:t>已设基地近三年内未招收博士后；</w:t>
      </w:r>
    </w:p>
    <w:p>
      <w:pPr>
        <w:pStyle w:val="174"/>
        <w:numPr>
          <w:ilvl w:val="0"/>
          <w:numId w:val="35"/>
        </w:numPr>
        <w:rPr>
          <w:color w:val="auto"/>
          <w:rPrChange w:id="37" w:author="朱智荣" w:date="2023-07-06T10:47:35Z">
            <w:rPr>
              <w:color w:val="FF0000"/>
            </w:rPr>
          </w:rPrChange>
        </w:rPr>
      </w:pPr>
      <w:r>
        <w:rPr>
          <w:rFonts w:hint="eastAsia"/>
          <w:color w:val="auto"/>
          <w:rPrChange w:id="38" w:author="朱智荣" w:date="2023-07-06T10:47:35Z">
            <w:rPr>
              <w:rFonts w:hint="eastAsia"/>
              <w:color w:val="FF0000"/>
            </w:rPr>
          </w:rPrChange>
        </w:rPr>
        <w:t>严重违反博士后工作有关规定或存在重大学术不端等问题；</w:t>
      </w:r>
    </w:p>
    <w:p>
      <w:pPr>
        <w:pStyle w:val="174"/>
        <w:numPr>
          <w:ilvl w:val="0"/>
          <w:numId w:val="35"/>
        </w:numPr>
        <w:rPr>
          <w:color w:val="auto"/>
          <w:rPrChange w:id="39" w:author="朱智荣" w:date="2023-07-06T10:47:35Z">
            <w:rPr>
              <w:color w:val="FF0000"/>
            </w:rPr>
          </w:rPrChange>
        </w:rPr>
      </w:pPr>
      <w:r>
        <w:rPr>
          <w:rFonts w:hint="eastAsia"/>
          <w:color w:val="auto"/>
          <w:rPrChange w:id="40" w:author="朱智荣" w:date="2023-07-06T10:47:35Z">
            <w:rPr>
              <w:rFonts w:hint="eastAsia"/>
              <w:color w:val="FF0000"/>
            </w:rPr>
          </w:rPrChange>
        </w:rPr>
        <w:t>无法为博士后提供必要的科研、生活条件，或因业务调整、重组、破产等原因无法继续开展博士后工作。</w:t>
      </w:r>
    </w:p>
    <w:p>
      <w:pPr>
        <w:pStyle w:val="104"/>
        <w:spacing w:before="312" w:after="312"/>
      </w:pPr>
      <w:bookmarkStart w:id="82" w:name="_Toc103779114"/>
      <w:bookmarkStart w:id="83" w:name="_Toc103873925"/>
      <w:r>
        <w:rPr>
          <w:rFonts w:hint="eastAsia"/>
        </w:rPr>
        <w:t>运行管理</w:t>
      </w:r>
      <w:bookmarkEnd w:id="82"/>
      <w:bookmarkEnd w:id="83"/>
    </w:p>
    <w:p>
      <w:pPr>
        <w:pStyle w:val="105"/>
        <w:spacing w:before="156" w:after="156"/>
      </w:pPr>
      <w:bookmarkStart w:id="84" w:name="_Toc103779115"/>
      <w:bookmarkStart w:id="85" w:name="_Toc103873926"/>
      <w:r>
        <w:rPr>
          <w:rFonts w:hint="eastAsia"/>
        </w:rPr>
        <w:t>工作站管理</w:t>
      </w:r>
      <w:bookmarkEnd w:id="84"/>
      <w:bookmarkEnd w:id="85"/>
    </w:p>
    <w:p>
      <w:pPr>
        <w:pStyle w:val="65"/>
        <w:spacing w:before="156" w:after="156"/>
        <w:ind w:left="0"/>
      </w:pPr>
      <w:r>
        <w:rPr>
          <w:rFonts w:hint="eastAsia"/>
        </w:rPr>
        <w:t>管理职责</w:t>
      </w:r>
    </w:p>
    <w:p>
      <w:pPr>
        <w:pStyle w:val="56"/>
        <w:ind w:firstLine="420"/>
      </w:pPr>
      <w:r>
        <w:rPr>
          <w:rFonts w:hint="eastAsia"/>
        </w:rPr>
        <w:t>各区/县人社部门统筹做好各地博士后工作站的管理与服务。</w:t>
      </w:r>
    </w:p>
    <w:p>
      <w:pPr>
        <w:pStyle w:val="56"/>
        <w:ind w:firstLine="420"/>
      </w:pPr>
      <w:r>
        <w:rPr>
          <w:rFonts w:hint="eastAsia"/>
        </w:rPr>
        <w:t>设站单位按照各项管理要求，做好博士后工作站运行管理。</w:t>
      </w:r>
    </w:p>
    <w:p>
      <w:pPr>
        <w:pStyle w:val="65"/>
        <w:spacing w:before="156" w:after="156"/>
        <w:ind w:left="0"/>
      </w:pPr>
      <w:bookmarkStart w:id="86" w:name="_Toc103538995"/>
      <w:bookmarkStart w:id="87" w:name="_Toc103779116"/>
      <w:r>
        <w:rPr>
          <w:rFonts w:hint="eastAsia"/>
        </w:rPr>
        <w:t>制度要求</w:t>
      </w:r>
      <w:bookmarkEnd w:id="86"/>
      <w:bookmarkEnd w:id="87"/>
    </w:p>
    <w:p>
      <w:pPr>
        <w:pStyle w:val="56"/>
        <w:ind w:firstLine="420"/>
      </w:pPr>
      <w:r>
        <w:rPr>
          <w:rFonts w:hint="eastAsia"/>
        </w:rPr>
        <w:t>设站单位应成立博士后工作站领导小组，作为博士后工作的管理机构，制定博士后工作站管理和运行制度，包括但不限于日常管理、会议培训、工作考核、项目管理、档案管理、财务管理、导师管理、绩效奖惩等。</w:t>
      </w:r>
    </w:p>
    <w:p>
      <w:pPr>
        <w:pStyle w:val="65"/>
        <w:spacing w:before="156" w:after="156"/>
        <w:ind w:left="0"/>
      </w:pPr>
      <w:bookmarkStart w:id="88" w:name="_Toc103538996"/>
      <w:bookmarkStart w:id="89" w:name="_Toc103779117"/>
      <w:r>
        <w:rPr>
          <w:rFonts w:hint="eastAsia"/>
        </w:rPr>
        <w:t>设站设施</w:t>
      </w:r>
      <w:bookmarkEnd w:id="88"/>
      <w:bookmarkEnd w:id="89"/>
    </w:p>
    <w:p>
      <w:pPr>
        <w:pStyle w:val="56"/>
        <w:ind w:firstLine="420"/>
      </w:pPr>
      <w:r>
        <w:rPr>
          <w:rFonts w:hint="eastAsia"/>
        </w:rPr>
        <w:t>设站单位应有相对独立的办公和活动场所，配备工作开展所需的各类办公、科研设备。</w:t>
      </w:r>
    </w:p>
    <w:p>
      <w:pPr>
        <w:pStyle w:val="65"/>
        <w:spacing w:before="156" w:after="156"/>
        <w:ind w:left="0"/>
      </w:pPr>
      <w:bookmarkStart w:id="90" w:name="_Toc103538997"/>
      <w:bookmarkStart w:id="91" w:name="_Toc103779118"/>
      <w:r>
        <w:rPr>
          <w:rFonts w:hint="eastAsia"/>
        </w:rPr>
        <w:t>人员配备</w:t>
      </w:r>
      <w:bookmarkEnd w:id="90"/>
      <w:bookmarkEnd w:id="91"/>
    </w:p>
    <w:p>
      <w:pPr>
        <w:pStyle w:val="56"/>
        <w:ind w:firstLine="420"/>
      </w:pPr>
      <w:r>
        <w:rPr>
          <w:rFonts w:hint="eastAsia"/>
        </w:rPr>
        <w:t>设站单位应配备专职人员，负责本单位博士后管理服务工作。包括博士后招收进站、联合培养、项目确定、考核奖惩、业绩评估、科研成果验收、结题出站、职称评定、工资福利待遇、户籍转移、家属子女安排等管理和服务工作。工作站博士后合作导师应具有副高级及以上或同等水平专业技术职务，且为本单位在职员工。</w:t>
      </w:r>
    </w:p>
    <w:p>
      <w:pPr>
        <w:pStyle w:val="65"/>
        <w:spacing w:before="156" w:after="156"/>
        <w:ind w:left="0"/>
      </w:pPr>
      <w:bookmarkStart w:id="92" w:name="_Toc103538998"/>
      <w:bookmarkStart w:id="93" w:name="_Toc103779119"/>
      <w:r>
        <w:rPr>
          <w:rFonts w:hint="eastAsia"/>
        </w:rPr>
        <w:t>招录要求</w:t>
      </w:r>
      <w:bookmarkEnd w:id="92"/>
      <w:bookmarkEnd w:id="93"/>
    </w:p>
    <w:p>
      <w:pPr>
        <w:pStyle w:val="56"/>
        <w:ind w:firstLine="420"/>
      </w:pPr>
      <w:r>
        <w:rPr>
          <w:rFonts w:hint="eastAsia"/>
        </w:rPr>
        <w:t>学术、技术实力强，具备独立培养博士后人员能力的工作站，经人社部博士后管理部门批准可以单独招收博士后人员；其他工作站应与相关学科的流动站联合招收博士后人员；创新基地应委托流动站代招收博士后人员；对承担国家重大科研项目的非设站单位或已设站单位的非设站学科，经人社部博士后管理部门批准可以依托国家重大科研项目，招收项目博士后人员。</w:t>
      </w:r>
    </w:p>
    <w:p>
      <w:pPr>
        <w:pStyle w:val="56"/>
        <w:ind w:firstLine="420"/>
      </w:pPr>
      <w:r>
        <w:rPr>
          <w:rFonts w:hint="eastAsia"/>
        </w:rPr>
        <w:t>设站单位应制订博士后工作发展规划。根据单位发展对博士后人才的需求，做好招聘、联合培养博士后规划工作。</w:t>
      </w:r>
    </w:p>
    <w:p>
      <w:pPr>
        <w:pStyle w:val="56"/>
        <w:ind w:firstLine="420"/>
      </w:pPr>
      <w:r>
        <w:rPr>
          <w:rFonts w:hint="eastAsia"/>
        </w:rPr>
        <w:t>设站单位可通过自身招聘渠道、人社部门提供的招聘渠道或第三方机构等途径向社会发布招聘信息，洽谈选择拟招录博士。发布信息要明确具体需求专业方向、需求人数、可提供博士后科研及生活条件、博士后人才政策等。南通市各地</w:t>
      </w:r>
      <w:r>
        <w:t>博士后政策简编</w:t>
      </w:r>
      <w:r>
        <w:rPr>
          <w:rFonts w:hint="eastAsia"/>
        </w:rPr>
        <w:t>参见附录C。</w:t>
      </w:r>
    </w:p>
    <w:p>
      <w:pPr>
        <w:pStyle w:val="105"/>
        <w:spacing w:before="156" w:after="156"/>
      </w:pPr>
      <w:bookmarkStart w:id="94" w:name="_Toc103779120"/>
      <w:bookmarkStart w:id="95" w:name="_Toc103873927"/>
      <w:r>
        <w:rPr>
          <w:rFonts w:hint="eastAsia"/>
        </w:rPr>
        <w:t>博士后进站管理</w:t>
      </w:r>
      <w:bookmarkEnd w:id="94"/>
      <w:bookmarkEnd w:id="95"/>
    </w:p>
    <w:p>
      <w:pPr>
        <w:pStyle w:val="65"/>
        <w:spacing w:before="156" w:after="156"/>
        <w:ind w:left="0"/>
      </w:pPr>
      <w:bookmarkStart w:id="96" w:name="_Toc103539000"/>
      <w:bookmarkStart w:id="97" w:name="_Toc103779121"/>
      <w:r>
        <w:rPr>
          <w:rFonts w:hint="eastAsia"/>
        </w:rPr>
        <w:t>博士后人员进站条件及要求：</w:t>
      </w:r>
      <w:bookmarkEnd w:id="96"/>
      <w:bookmarkEnd w:id="97"/>
      <w:r>
        <w:t xml:space="preserve"> </w:t>
      </w:r>
    </w:p>
    <w:p>
      <w:pPr>
        <w:pStyle w:val="56"/>
        <w:ind w:firstLine="420"/>
      </w:pPr>
      <w:r>
        <w:rPr>
          <w:rFonts w:hint="eastAsia"/>
        </w:rPr>
        <w:t>博士后进入工作站应满足以下条件及要求。</w:t>
      </w:r>
    </w:p>
    <w:p>
      <w:pPr>
        <w:pStyle w:val="174"/>
        <w:numPr>
          <w:ilvl w:val="0"/>
          <w:numId w:val="37"/>
        </w:numPr>
      </w:pPr>
      <w:r>
        <w:rPr>
          <w:rFonts w:hint="eastAsia"/>
        </w:rPr>
        <w:t>已取得博士学位，品学兼优，年龄在40周岁以下的人员，可以申请从事博士后研究工作，申请人才紧缺的自然科学领域的人员，年龄可放宽到</w:t>
      </w:r>
      <w:r>
        <w:t>45</w:t>
      </w:r>
      <w:r>
        <w:rPr>
          <w:rFonts w:hint="eastAsia"/>
        </w:rPr>
        <w:t>周岁；</w:t>
      </w:r>
    </w:p>
    <w:p>
      <w:pPr>
        <w:pStyle w:val="174"/>
        <w:rPr>
          <w:rFonts w:hAnsi="宋体" w:cs="Arial"/>
          <w:color w:val="333333"/>
          <w:szCs w:val="21"/>
        </w:rPr>
      </w:pPr>
      <w:r>
        <w:rPr>
          <w:rFonts w:hint="eastAsia" w:hAnsi="宋体" w:cs="Arial"/>
          <w:color w:val="333333"/>
          <w:szCs w:val="21"/>
        </w:rPr>
        <w:t>委托培养、定向培养、在职工作以及具有现役军人身份的人员申请从事博士后研究工作，应当提交其委托单位、定向培养单位、工作单位或其所在部队同意其脱产从事博士后研究工作的证明材料；</w:t>
      </w:r>
    </w:p>
    <w:p>
      <w:pPr>
        <w:pStyle w:val="174"/>
        <w:rPr>
          <w:rFonts w:hAnsi="宋体" w:cs="Arial"/>
          <w:color w:val="333333"/>
          <w:szCs w:val="21"/>
        </w:rPr>
      </w:pPr>
      <w:r>
        <w:rPr>
          <w:rFonts w:hint="eastAsia" w:hAnsi="宋体" w:cs="Arial"/>
          <w:color w:val="333333"/>
          <w:szCs w:val="21"/>
        </w:rPr>
        <w:t>除特殊情况并经省人社厅并报人社部博士后管理部门批准外，申请者不得进入授予其博士学位的单位同一个一级学科流动站从事博士后研究工作；</w:t>
      </w:r>
    </w:p>
    <w:p>
      <w:pPr>
        <w:pStyle w:val="174"/>
      </w:pPr>
      <w:r>
        <w:rPr>
          <w:rFonts w:hint="eastAsia"/>
        </w:rPr>
        <w:t>设站单位应当与博士后人员签订有关协议，明确双方的责任、权利、义务以及工作目标、课题要求、在站工作期限、研究成果归属、工资福利待遇、违约责任等；</w:t>
      </w:r>
    </w:p>
    <w:p>
      <w:pPr>
        <w:pStyle w:val="174"/>
      </w:pPr>
      <w:r>
        <w:rPr>
          <w:rFonts w:hint="eastAsia"/>
          <w:szCs w:val="21"/>
        </w:rPr>
        <w:t>属联合招收博士后人员，工作站、流动站和博士后人员应签订《联合培养企业博士后研究人员协议书》（参见附录</w:t>
      </w:r>
      <w:r>
        <w:rPr>
          <w:szCs w:val="21"/>
        </w:rPr>
        <w:t>D</w:t>
      </w:r>
      <w:r>
        <w:rPr>
          <w:rFonts w:hint="eastAsia"/>
          <w:szCs w:val="21"/>
        </w:rPr>
        <w:t>）。</w:t>
      </w:r>
    </w:p>
    <w:p>
      <w:pPr>
        <w:pStyle w:val="174"/>
      </w:pPr>
      <w:r>
        <w:rPr>
          <w:rFonts w:hint="eastAsia"/>
        </w:rPr>
        <w:t>申请招收外籍博士后人员，设站单位除按照本办法有关规定的程序对申请者进行资格审核外，还应当按国家和本省涉外工作的规定，报外事部门审批。</w:t>
      </w:r>
    </w:p>
    <w:p>
      <w:pPr>
        <w:pStyle w:val="65"/>
        <w:spacing w:before="156" w:after="156"/>
        <w:ind w:left="0"/>
      </w:pPr>
      <w:bookmarkStart w:id="98" w:name="_Toc103539001"/>
      <w:bookmarkStart w:id="99" w:name="_Toc103779122"/>
      <w:r>
        <w:rPr>
          <w:rFonts w:hint="eastAsia"/>
        </w:rPr>
        <w:t>申请流程</w:t>
      </w:r>
      <w:bookmarkEnd w:id="98"/>
      <w:bookmarkEnd w:id="99"/>
    </w:p>
    <w:p>
      <w:pPr>
        <w:pStyle w:val="56"/>
        <w:ind w:firstLine="420"/>
      </w:pPr>
      <w:r>
        <w:rPr>
          <w:rFonts w:hint="eastAsia"/>
        </w:rPr>
        <w:t>博士后申请进站流程如下：</w:t>
      </w:r>
    </w:p>
    <w:p>
      <w:pPr>
        <w:pStyle w:val="174"/>
        <w:numPr>
          <w:ilvl w:val="0"/>
          <w:numId w:val="38"/>
        </w:numPr>
      </w:pPr>
      <w:r>
        <w:rPr>
          <w:rFonts w:hint="eastAsia"/>
        </w:rPr>
        <w:t>来电来函与设站单位联系；</w:t>
      </w:r>
    </w:p>
    <w:p>
      <w:pPr>
        <w:pStyle w:val="174"/>
      </w:pPr>
      <w:r>
        <w:rPr>
          <w:rFonts w:hint="eastAsia"/>
        </w:rPr>
        <w:t>设站单位面试确定人选；</w:t>
      </w:r>
    </w:p>
    <w:p>
      <w:pPr>
        <w:pStyle w:val="174"/>
      </w:pPr>
      <w:r>
        <w:rPr>
          <w:rFonts w:hint="eastAsia"/>
        </w:rPr>
        <w:t xml:space="preserve">中国博士后网站网上申请 </w:t>
      </w:r>
      <w:r>
        <w:fldChar w:fldCharType="begin"/>
      </w:r>
      <w:r>
        <w:instrText xml:space="preserve"> HYPERLINK "http://www.chinapostdoctor.org.cn" </w:instrText>
      </w:r>
      <w:r>
        <w:fldChar w:fldCharType="separate"/>
      </w:r>
      <w:r>
        <w:rPr>
          <w:rStyle w:val="32"/>
          <w:rFonts w:hint="eastAsia"/>
        </w:rPr>
        <w:t>www.chinapostdoctor.org.cn</w:t>
      </w:r>
      <w:r>
        <w:rPr>
          <w:rStyle w:val="32"/>
          <w:rFonts w:hint="eastAsia"/>
        </w:rPr>
        <w:fldChar w:fldCharType="end"/>
      </w:r>
      <w:r>
        <w:rPr>
          <w:rFonts w:hint="eastAsia"/>
        </w:rPr>
        <w:t>；</w:t>
      </w:r>
    </w:p>
    <w:p>
      <w:pPr>
        <w:pStyle w:val="174"/>
      </w:pPr>
      <w:r>
        <w:rPr>
          <w:rFonts w:hint="eastAsia"/>
        </w:rPr>
        <w:t>网上提交申请，下载打印；</w:t>
      </w:r>
    </w:p>
    <w:p>
      <w:pPr>
        <w:pStyle w:val="174"/>
      </w:pPr>
      <w:r>
        <w:rPr>
          <w:rFonts w:hint="eastAsia"/>
        </w:rPr>
        <w:t>工作站审批网上申请信息和申请材料（纸质），统一上报审批。</w:t>
      </w:r>
    </w:p>
    <w:p>
      <w:pPr>
        <w:pStyle w:val="65"/>
        <w:spacing w:before="156" w:after="156"/>
        <w:ind w:left="0"/>
      </w:pPr>
      <w:bookmarkStart w:id="100" w:name="_Toc103539002"/>
      <w:bookmarkStart w:id="101" w:name="_Toc103779123"/>
      <w:r>
        <w:rPr>
          <w:rFonts w:hint="eastAsia"/>
        </w:rPr>
        <w:t>纸质材料清单</w:t>
      </w:r>
      <w:bookmarkEnd w:id="100"/>
      <w:bookmarkEnd w:id="101"/>
    </w:p>
    <w:p>
      <w:pPr>
        <w:pStyle w:val="56"/>
        <w:ind w:firstLine="420"/>
      </w:pPr>
      <w:r>
        <w:rPr>
          <w:rFonts w:hint="eastAsia"/>
        </w:rPr>
        <w:t>博士后进站应主要提交包括以下材料：</w:t>
      </w:r>
    </w:p>
    <w:p>
      <w:pPr>
        <w:pStyle w:val="174"/>
        <w:numPr>
          <w:ilvl w:val="0"/>
          <w:numId w:val="39"/>
        </w:numPr>
      </w:pPr>
      <w:r>
        <w:rPr>
          <w:rFonts w:hint="eastAsia"/>
        </w:rPr>
        <w:t>博士后申请表（中国博士后网上填写，在线双面打印）；</w:t>
      </w:r>
    </w:p>
    <w:p>
      <w:pPr>
        <w:pStyle w:val="174"/>
      </w:pPr>
      <w:r>
        <w:rPr>
          <w:rFonts w:hint="eastAsia"/>
        </w:rPr>
        <w:t>博士后进站审核表（双面打印）；</w:t>
      </w:r>
    </w:p>
    <w:p>
      <w:pPr>
        <w:pStyle w:val="174"/>
      </w:pPr>
      <w:r>
        <w:rPr>
          <w:rFonts w:hint="eastAsia"/>
        </w:rPr>
        <w:t>《博士后工作计划协议书》；</w:t>
      </w:r>
    </w:p>
    <w:p>
      <w:pPr>
        <w:pStyle w:val="174"/>
      </w:pPr>
      <w:r>
        <w:rPr>
          <w:rFonts w:hint="eastAsia"/>
        </w:rPr>
        <w:t>博士学位证书；</w:t>
      </w:r>
    </w:p>
    <w:p>
      <w:pPr>
        <w:pStyle w:val="174"/>
      </w:pPr>
      <w:r>
        <w:rPr>
          <w:rFonts w:hint="eastAsia"/>
        </w:rPr>
        <w:t>身份证复印件；</w:t>
      </w:r>
    </w:p>
    <w:p>
      <w:pPr>
        <w:pStyle w:val="174"/>
      </w:pPr>
      <w:r>
        <w:rPr>
          <w:rFonts w:hint="eastAsia"/>
        </w:rPr>
        <w:t>体检报告；</w:t>
      </w:r>
    </w:p>
    <w:p>
      <w:pPr>
        <w:pStyle w:val="174"/>
      </w:pPr>
      <w:r>
        <w:rPr>
          <w:rFonts w:hint="eastAsia"/>
        </w:rPr>
        <w:t>表明其研究能力和学术水平的成果证（如：获奖、鉴定专利书论文 ）；</w:t>
      </w:r>
    </w:p>
    <w:p>
      <w:pPr>
        <w:pStyle w:val="105"/>
        <w:spacing w:before="156" w:after="156"/>
      </w:pPr>
      <w:bookmarkStart w:id="102" w:name="_Toc103779124"/>
      <w:bookmarkStart w:id="103" w:name="_Toc103873928"/>
      <w:r>
        <w:rPr>
          <w:rFonts w:hint="eastAsia"/>
        </w:rPr>
        <w:t>博士后在站管理</w:t>
      </w:r>
      <w:bookmarkEnd w:id="102"/>
      <w:bookmarkEnd w:id="103"/>
    </w:p>
    <w:p>
      <w:pPr>
        <w:pStyle w:val="65"/>
        <w:spacing w:before="156" w:after="156"/>
        <w:ind w:left="0"/>
      </w:pPr>
      <w:bookmarkStart w:id="104" w:name="_Toc102719699"/>
      <w:bookmarkStart w:id="105" w:name="_Toc103539004"/>
      <w:bookmarkStart w:id="106" w:name="_Toc103779125"/>
      <w:r>
        <w:rPr>
          <w:rFonts w:hint="eastAsia"/>
        </w:rPr>
        <w:t>工作期限</w:t>
      </w:r>
      <w:bookmarkEnd w:id="104"/>
      <w:bookmarkEnd w:id="105"/>
      <w:bookmarkEnd w:id="106"/>
    </w:p>
    <w:p>
      <w:pPr>
        <w:pStyle w:val="56"/>
        <w:ind w:firstLine="420"/>
      </w:pPr>
      <w:r>
        <w:rPr>
          <w:rFonts w:hint="eastAsia"/>
        </w:rPr>
        <w:t>博士后在站工作期限为2-</w:t>
      </w:r>
      <w:r>
        <w:t>4</w:t>
      </w:r>
      <w:r>
        <w:rPr>
          <w:rFonts w:hint="eastAsia"/>
        </w:rPr>
        <w:t>年，最长不超过6年。一般为两年，自报到日期当月算起满24个月。特别需要可以申请提前、延期出站。提前出站应经本人申请，合作导师同意，设站单位批准，但在站工作期限不应少于21个月。</w:t>
      </w:r>
    </w:p>
    <w:p>
      <w:pPr>
        <w:pStyle w:val="65"/>
        <w:spacing w:before="156" w:after="156"/>
        <w:ind w:left="0"/>
      </w:pPr>
      <w:bookmarkStart w:id="107" w:name="_Toc103539005"/>
      <w:bookmarkStart w:id="108" w:name="_Toc103779126"/>
      <w:bookmarkStart w:id="109" w:name="_Toc102719700"/>
      <w:r>
        <w:rPr>
          <w:rFonts w:hint="eastAsia"/>
        </w:rPr>
        <w:t>开题</w:t>
      </w:r>
      <w:bookmarkEnd w:id="107"/>
      <w:bookmarkEnd w:id="108"/>
      <w:bookmarkEnd w:id="109"/>
    </w:p>
    <w:p>
      <w:pPr>
        <w:pStyle w:val="164"/>
        <w:ind w:left="0"/>
      </w:pPr>
      <w:r>
        <w:rPr>
          <w:rFonts w:hint="eastAsia"/>
        </w:rPr>
        <w:t>博士后进站两个月之内应进行开题并签订科研合同。</w:t>
      </w:r>
    </w:p>
    <w:p>
      <w:pPr>
        <w:pStyle w:val="164"/>
        <w:ind w:left="0"/>
      </w:pPr>
      <w:r>
        <w:rPr>
          <w:rFonts w:hint="eastAsia"/>
        </w:rPr>
        <w:t>设站单位应组织博士后开题评审会，专家评审小组一般由工作站合作导师、课题相关领域专家等5位以上成员组成，专家评审小组对博士后拟开展课题评议，签署审查意见。（参见附录E）</w:t>
      </w:r>
    </w:p>
    <w:p>
      <w:pPr>
        <w:pStyle w:val="164"/>
        <w:ind w:left="0"/>
      </w:pPr>
      <w:r>
        <w:rPr>
          <w:rFonts w:hint="eastAsia"/>
        </w:rPr>
        <w:t>专家评审小组认为开题报告尚未达到要求的，应在一个月内重新开题，到时仍不符合要求的，应给予退站处理。</w:t>
      </w:r>
    </w:p>
    <w:p>
      <w:pPr>
        <w:pStyle w:val="65"/>
        <w:spacing w:before="156" w:after="156"/>
        <w:ind w:left="0"/>
      </w:pPr>
      <w:bookmarkStart w:id="110" w:name="_Toc102719701"/>
      <w:bookmarkStart w:id="111" w:name="_Toc103539006"/>
      <w:bookmarkStart w:id="112" w:name="_Toc103779127"/>
      <w:r>
        <w:rPr>
          <w:rFonts w:hint="eastAsia"/>
        </w:rPr>
        <w:t>博士后中期考核</w:t>
      </w:r>
      <w:bookmarkEnd w:id="110"/>
      <w:bookmarkEnd w:id="111"/>
      <w:bookmarkEnd w:id="112"/>
    </w:p>
    <w:p>
      <w:pPr>
        <w:pStyle w:val="164"/>
        <w:ind w:left="0"/>
      </w:pPr>
      <w:r>
        <w:rPr>
          <w:rFonts w:hint="eastAsia"/>
        </w:rPr>
        <w:t>每年对进站一年左右博士后的工作进度、能力水平和综合素质进行中期考核，评出优、良、中、差四个等级。博士后应将《博士后中期考核表》（参见附录</w:t>
      </w:r>
      <w:r>
        <w:t>F</w:t>
      </w:r>
      <w:r>
        <w:rPr>
          <w:rFonts w:hint="eastAsia"/>
        </w:rPr>
        <w:t>）提前送交评议小组专家。</w:t>
      </w:r>
    </w:p>
    <w:p>
      <w:pPr>
        <w:pStyle w:val="164"/>
        <w:ind w:left="0"/>
      </w:pPr>
      <w:r>
        <w:rPr>
          <w:rFonts w:hint="eastAsia"/>
        </w:rPr>
        <w:t>中期考核评议小组由博士后合作导师聘请3-5名熟悉本研究领域的教授或具有博士学位的副教授组成，合作导师任组长。</w:t>
      </w:r>
    </w:p>
    <w:p>
      <w:pPr>
        <w:pStyle w:val="164"/>
        <w:ind w:left="0"/>
      </w:pPr>
      <w:r>
        <w:rPr>
          <w:rFonts w:hint="eastAsia"/>
        </w:rPr>
        <w:t>考核结束后，将《博士后中期考核表》并入个人档案，同时，将考核结果与评价告知博士后本人。</w:t>
      </w:r>
    </w:p>
    <w:p>
      <w:pPr>
        <w:pStyle w:val="164"/>
        <w:ind w:left="0"/>
      </w:pPr>
      <w:r>
        <w:rPr>
          <w:rFonts w:hint="eastAsia"/>
        </w:rPr>
        <w:t>中期考核结果为“差”等次的则为考核不合格，中期考核结果为“中”及以上等次的则为考核合格，考核结果不合格或超过3个月没有完成中期考核者给予退站处理。</w:t>
      </w:r>
    </w:p>
    <w:p>
      <w:pPr>
        <w:pStyle w:val="65"/>
        <w:spacing w:before="156" w:after="156"/>
        <w:ind w:left="0"/>
      </w:pPr>
      <w:bookmarkStart w:id="113" w:name="_Toc102719702"/>
      <w:bookmarkStart w:id="114" w:name="_Toc103539007"/>
      <w:bookmarkStart w:id="115" w:name="_Toc103779128"/>
      <w:r>
        <w:rPr>
          <w:rFonts w:hint="eastAsia"/>
        </w:rPr>
        <w:t>退站</w:t>
      </w:r>
      <w:bookmarkEnd w:id="113"/>
      <w:bookmarkEnd w:id="114"/>
      <w:bookmarkEnd w:id="115"/>
    </w:p>
    <w:p>
      <w:pPr>
        <w:pStyle w:val="56"/>
        <w:ind w:firstLine="420"/>
      </w:pPr>
      <w:r>
        <w:rPr>
          <w:rFonts w:hint="eastAsia"/>
        </w:rPr>
        <w:t>博士后人员在站期间如因个人原因无法继续博士后研究，可向工作站提出退站申请。具有下列情形之一，工作站在告知博士后人员本人或公告后予以退站：</w:t>
      </w:r>
    </w:p>
    <w:p>
      <w:pPr>
        <w:pStyle w:val="174"/>
        <w:numPr>
          <w:ilvl w:val="0"/>
          <w:numId w:val="40"/>
        </w:numPr>
      </w:pPr>
      <w:r>
        <w:rPr>
          <w:rFonts w:hint="eastAsia"/>
        </w:rPr>
        <w:t>进站半年后仍未提交国家承认的博士学位证书的；</w:t>
      </w:r>
    </w:p>
    <w:p>
      <w:pPr>
        <w:pStyle w:val="174"/>
      </w:pPr>
      <w:r>
        <w:rPr>
          <w:rFonts w:hint="eastAsia"/>
        </w:rPr>
        <w:t>提供虚假材料获得进站资格的；</w:t>
      </w:r>
    </w:p>
    <w:p>
      <w:pPr>
        <w:pStyle w:val="174"/>
      </w:pPr>
      <w:r>
        <w:rPr>
          <w:rFonts w:hint="eastAsia"/>
        </w:rPr>
        <w:t>中期或出站考核不合格的；</w:t>
      </w:r>
    </w:p>
    <w:p>
      <w:pPr>
        <w:pStyle w:val="174"/>
      </w:pPr>
      <w:r>
        <w:rPr>
          <w:rFonts w:hint="eastAsia"/>
        </w:rPr>
        <w:t>严重违反学术道德，弄虚作假，影响恶劣的；</w:t>
      </w:r>
    </w:p>
    <w:p>
      <w:pPr>
        <w:pStyle w:val="174"/>
      </w:pPr>
      <w:r>
        <w:rPr>
          <w:rFonts w:hint="eastAsia"/>
        </w:rPr>
        <w:t>被处以刑事处罚的；</w:t>
      </w:r>
    </w:p>
    <w:p>
      <w:pPr>
        <w:pStyle w:val="174"/>
      </w:pPr>
      <w:r>
        <w:rPr>
          <w:rFonts w:hint="eastAsia"/>
        </w:rPr>
        <w:t>因旷工等行为违反所在单位劳动纪律规定，符合解除劳动（聘用）合同情形的；</w:t>
      </w:r>
    </w:p>
    <w:p>
      <w:pPr>
        <w:pStyle w:val="174"/>
      </w:pPr>
      <w:r>
        <w:rPr>
          <w:rFonts w:hint="eastAsia"/>
        </w:rPr>
        <w:t>因患病等原因难以完成研究工作的；</w:t>
      </w:r>
    </w:p>
    <w:p>
      <w:pPr>
        <w:pStyle w:val="174"/>
      </w:pPr>
      <w:r>
        <w:rPr>
          <w:rFonts w:hint="eastAsia"/>
        </w:rPr>
        <w:t>出国逾期不归超过30天的；</w:t>
      </w:r>
    </w:p>
    <w:p>
      <w:pPr>
        <w:pStyle w:val="174"/>
      </w:pPr>
      <w:r>
        <w:rPr>
          <w:rFonts w:hint="eastAsia"/>
        </w:rPr>
        <w:t>合同（协议）期满，无正当理由不办理出站手续的；</w:t>
      </w:r>
    </w:p>
    <w:p>
      <w:pPr>
        <w:pStyle w:val="174"/>
      </w:pPr>
      <w:r>
        <w:rPr>
          <w:rFonts w:hint="eastAsia"/>
        </w:rPr>
        <w:t>其他应予退站的情况。</w:t>
      </w:r>
    </w:p>
    <w:p>
      <w:pPr>
        <w:pStyle w:val="105"/>
        <w:spacing w:before="156" w:after="156"/>
      </w:pPr>
      <w:bookmarkStart w:id="116" w:name="_Toc103779129"/>
      <w:bookmarkStart w:id="117" w:name="_Toc103873929"/>
      <w:r>
        <w:rPr>
          <w:rFonts w:hint="eastAsia"/>
        </w:rPr>
        <w:t>博士后出站管理</w:t>
      </w:r>
      <w:bookmarkEnd w:id="116"/>
      <w:bookmarkEnd w:id="117"/>
      <w:r>
        <w:t xml:space="preserve"> </w:t>
      </w:r>
    </w:p>
    <w:p>
      <w:pPr>
        <w:pStyle w:val="65"/>
        <w:spacing w:before="156" w:after="156"/>
        <w:ind w:left="0"/>
      </w:pPr>
      <w:bookmarkStart w:id="118" w:name="_Toc102719704"/>
      <w:bookmarkStart w:id="119" w:name="_Toc103539009"/>
      <w:bookmarkStart w:id="120" w:name="_Toc103779130"/>
      <w:r>
        <w:rPr>
          <w:rFonts w:hint="eastAsia"/>
        </w:rPr>
        <w:t>出站考核</w:t>
      </w:r>
      <w:bookmarkEnd w:id="118"/>
      <w:bookmarkEnd w:id="119"/>
      <w:bookmarkEnd w:id="120"/>
      <w:r>
        <w:t xml:space="preserve"> </w:t>
      </w:r>
    </w:p>
    <w:p>
      <w:pPr>
        <w:pStyle w:val="56"/>
        <w:ind w:firstLine="420"/>
      </w:pPr>
      <w:r>
        <w:rPr>
          <w:rFonts w:hint="eastAsia"/>
        </w:rPr>
        <w:t>博士后人员申请办理出站手续之前，工作站应组织专家考核小组对博士后人员在站期间的科研能力、学术水平、工作成果等进行考核评定，提交《博士后研究人员出站考核表》（参见附录G），《博士后研究工作报告》，《博士后研究工作报告》应按全国博管办（1995）3号《关于统一博士后研究报告书写格式的通知》文件要求的“编写规则”撰写。</w:t>
      </w:r>
    </w:p>
    <w:p>
      <w:pPr>
        <w:pStyle w:val="65"/>
        <w:spacing w:before="156" w:after="156"/>
        <w:ind w:left="0"/>
      </w:pPr>
      <w:bookmarkStart w:id="121" w:name="_Toc102719705"/>
      <w:bookmarkStart w:id="122" w:name="_Toc103539010"/>
      <w:bookmarkStart w:id="123" w:name="_Toc103779131"/>
      <w:r>
        <w:rPr>
          <w:rFonts w:hint="eastAsia"/>
        </w:rPr>
        <w:t>出站流程</w:t>
      </w:r>
      <w:bookmarkEnd w:id="121"/>
      <w:bookmarkEnd w:id="122"/>
      <w:bookmarkEnd w:id="123"/>
    </w:p>
    <w:p>
      <w:pPr>
        <w:pStyle w:val="56"/>
        <w:ind w:firstLine="420"/>
      </w:pPr>
      <w:r>
        <w:rPr>
          <w:rFonts w:hint="eastAsia"/>
        </w:rPr>
        <w:t>博士后人员出站流程及材料参见附录</w:t>
      </w:r>
      <w:r>
        <w:t>H</w:t>
      </w:r>
      <w:r>
        <w:rPr>
          <w:rFonts w:hint="eastAsia"/>
        </w:rPr>
        <w:t>。</w:t>
      </w:r>
    </w:p>
    <w:p>
      <w:pPr>
        <w:pStyle w:val="65"/>
        <w:spacing w:before="156" w:after="156"/>
        <w:ind w:left="0"/>
      </w:pPr>
      <w:bookmarkStart w:id="124" w:name="_Toc103779132"/>
      <w:r>
        <w:rPr>
          <w:rFonts w:hint="eastAsia"/>
        </w:rPr>
        <w:t>博士后证书办理</w:t>
      </w:r>
      <w:bookmarkEnd w:id="124"/>
    </w:p>
    <w:p>
      <w:pPr>
        <w:pStyle w:val="56"/>
        <w:ind w:firstLine="420"/>
      </w:pPr>
      <w:r>
        <w:rPr>
          <w:rFonts w:hint="eastAsia"/>
        </w:rPr>
        <w:t>博士后人员工作期满出站后，经设站单位同意，即可在中国博士后网上办公系统中获取电子版证书。电子版证书支持多次查看、打印。</w:t>
      </w:r>
    </w:p>
    <w:p>
      <w:pPr>
        <w:pStyle w:val="105"/>
        <w:spacing w:before="156" w:after="156"/>
      </w:pPr>
      <w:bookmarkStart w:id="125" w:name="_Toc103779133"/>
      <w:bookmarkStart w:id="126" w:name="_Toc103873930"/>
      <w:r>
        <w:rPr>
          <w:rFonts w:hint="eastAsia"/>
        </w:rPr>
        <w:t>经费管理</w:t>
      </w:r>
      <w:bookmarkEnd w:id="125"/>
      <w:bookmarkEnd w:id="126"/>
    </w:p>
    <w:p>
      <w:pPr>
        <w:pStyle w:val="65"/>
        <w:spacing w:before="156" w:after="156"/>
        <w:ind w:left="0"/>
      </w:pPr>
      <w:bookmarkStart w:id="127" w:name="_Toc103539012"/>
      <w:bookmarkStart w:id="128" w:name="_Toc103779134"/>
      <w:r>
        <w:rPr>
          <w:rFonts w:hint="eastAsia"/>
        </w:rPr>
        <w:t>自筹经费</w:t>
      </w:r>
      <w:bookmarkEnd w:id="127"/>
      <w:bookmarkEnd w:id="128"/>
    </w:p>
    <w:p>
      <w:pPr>
        <w:pStyle w:val="56"/>
        <w:ind w:firstLine="420"/>
      </w:pPr>
      <w:r>
        <w:rPr>
          <w:rFonts w:hint="eastAsia"/>
        </w:rPr>
        <w:t>设站（基地）单位自筹的博士后经费由设站（基地）单位管理使用。博士后人员在站工作期间，设站单位或创新基地应按规定为博士后人员提供日常经费。</w:t>
      </w:r>
    </w:p>
    <w:p>
      <w:pPr>
        <w:pStyle w:val="65"/>
        <w:spacing w:before="156" w:after="156"/>
        <w:ind w:left="0"/>
      </w:pPr>
      <w:bookmarkStart w:id="129" w:name="_Toc103539013"/>
      <w:bookmarkStart w:id="130" w:name="_Toc103779135"/>
      <w:r>
        <w:rPr>
          <w:rFonts w:hint="eastAsia"/>
        </w:rPr>
        <w:t>政府资助经费</w:t>
      </w:r>
      <w:bookmarkEnd w:id="129"/>
      <w:bookmarkEnd w:id="130"/>
    </w:p>
    <w:p>
      <w:pPr>
        <w:pStyle w:val="164"/>
        <w:ind w:left="0"/>
      </w:pPr>
      <w:r>
        <w:rPr>
          <w:rFonts w:hint="eastAsia"/>
        </w:rPr>
        <w:t>设站和设基地单位对国家、省和地方划拔的博士后资助经费须设立专项会计项目，专款专用，经费使用手续按财务管理规定办理。</w:t>
      </w:r>
    </w:p>
    <w:p>
      <w:pPr>
        <w:pStyle w:val="164"/>
        <w:ind w:left="0"/>
      </w:pPr>
      <w:r>
        <w:rPr>
          <w:rFonts w:hint="eastAsia"/>
        </w:rPr>
        <w:t>中央财政专项经费按国家规定管理使用。</w:t>
      </w:r>
    </w:p>
    <w:p>
      <w:pPr>
        <w:pStyle w:val="164"/>
        <w:ind w:left="0"/>
      </w:pPr>
      <w:r>
        <w:rPr>
          <w:rFonts w:hint="eastAsia"/>
        </w:rPr>
        <w:t>博士后人员进站后申请的中国博士后科学基金、经费使用按照《中国博士后科学基金资助规定》和《中国博士后科学基金面上资助实施办法》执行。</w:t>
      </w:r>
    </w:p>
    <w:p>
      <w:pPr>
        <w:pStyle w:val="164"/>
        <w:ind w:left="0"/>
      </w:pPr>
      <w:r>
        <w:rPr>
          <w:rFonts w:hint="eastAsia"/>
        </w:rPr>
        <w:t>设站单位可根据江苏省博士后资助项目申请经费。江苏省博士后资助项目政策简编参见附录</w:t>
      </w:r>
      <w:r>
        <w:t>I</w:t>
      </w:r>
      <w:r>
        <w:rPr>
          <w:rFonts w:hint="eastAsia"/>
        </w:rPr>
        <w:t>。</w:t>
      </w:r>
    </w:p>
    <w:p>
      <w:pPr>
        <w:pStyle w:val="164"/>
        <w:ind w:left="0"/>
      </w:pPr>
      <w:r>
        <w:rPr>
          <w:rFonts w:hint="eastAsia"/>
        </w:rPr>
        <w:t>设站单位可根据工作站情况，申请所属地区的各项政策。南通市各地博士后政策简编参见附录C。</w:t>
      </w:r>
    </w:p>
    <w:p>
      <w:pPr>
        <w:pStyle w:val="104"/>
        <w:spacing w:before="312" w:after="312"/>
      </w:pPr>
      <w:bookmarkStart w:id="131" w:name="_Toc103779136"/>
      <w:bookmarkStart w:id="132" w:name="_Toc103873931"/>
      <w:r>
        <w:rPr>
          <w:rFonts w:hint="eastAsia"/>
        </w:rPr>
        <w:t>评估考核</w:t>
      </w:r>
      <w:bookmarkEnd w:id="131"/>
      <w:bookmarkEnd w:id="132"/>
    </w:p>
    <w:p>
      <w:pPr>
        <w:pStyle w:val="105"/>
        <w:spacing w:before="156" w:after="156"/>
      </w:pPr>
      <w:bookmarkStart w:id="133" w:name="_Toc103873932"/>
      <w:r>
        <w:rPr>
          <w:rFonts w:hint="eastAsia"/>
        </w:rPr>
        <w:t>评估工作</w:t>
      </w:r>
      <w:bookmarkEnd w:id="133"/>
    </w:p>
    <w:p>
      <w:pPr>
        <w:pStyle w:val="165"/>
        <w:ind w:left="0"/>
      </w:pPr>
      <w:r>
        <w:rPr>
          <w:rFonts w:hint="eastAsia"/>
        </w:rPr>
        <w:t>评估对象为南通市内设立满</w:t>
      </w:r>
      <w:r>
        <w:t>3</w:t>
      </w:r>
      <w:r>
        <w:rPr>
          <w:rFonts w:hint="eastAsia"/>
        </w:rPr>
        <w:t>年以上的博士后科研工作站、江苏省博士后创新实践基地。</w:t>
      </w:r>
    </w:p>
    <w:p>
      <w:pPr>
        <w:pStyle w:val="165"/>
        <w:ind w:left="0"/>
      </w:pPr>
      <w:r>
        <w:rPr>
          <w:rFonts w:hint="eastAsia"/>
        </w:rPr>
        <w:t>评估工作由人力资源和社会保障部统一组织，全国博士后管理委员会办公室负责评估工作的组织、管理、指导、协调和监督。各省、自治区、直辖市博士后工作管理部门负责实施。</w:t>
      </w:r>
    </w:p>
    <w:p>
      <w:pPr>
        <w:pStyle w:val="165"/>
        <w:ind w:left="0"/>
      </w:pPr>
      <w:r>
        <w:rPr>
          <w:rFonts w:hint="eastAsia"/>
        </w:rPr>
        <w:t>评估工作分为自查与核查两个阶段，各设站单位根据日常工作情况，客观、公正地进行自我综合评价，管理部门有针对性地组织参评单位实地考察。博士后科研工作站评估指标参见附录</w:t>
      </w:r>
      <w:r>
        <w:t>J</w:t>
      </w:r>
      <w:r>
        <w:rPr>
          <w:rFonts w:hint="eastAsia"/>
        </w:rPr>
        <w:t>。</w:t>
      </w:r>
    </w:p>
    <w:p>
      <w:pPr>
        <w:pStyle w:val="165"/>
        <w:ind w:left="0"/>
      </w:pPr>
      <w:r>
        <w:rPr>
          <w:rFonts w:hint="eastAsia"/>
        </w:rPr>
        <w:t>评估结果不排名，划分为优秀、良好、合格、不合格4个等级。评估不合格的单位将自动取消其博士后招收资格，待其在站人员全部出站后自动注销博士后设站资格。</w:t>
      </w:r>
    </w:p>
    <w:p>
      <w:pPr>
        <w:pStyle w:val="105"/>
        <w:spacing w:before="156" w:after="156"/>
      </w:pPr>
      <w:bookmarkStart w:id="134" w:name="_Toc103539017"/>
      <w:bookmarkStart w:id="135" w:name="_Toc103779139"/>
      <w:bookmarkStart w:id="136" w:name="_Toc103873933"/>
      <w:r>
        <w:rPr>
          <w:rFonts w:hint="eastAsia"/>
        </w:rPr>
        <w:t>考核</w:t>
      </w:r>
      <w:bookmarkEnd w:id="134"/>
      <w:bookmarkEnd w:id="135"/>
      <w:r>
        <w:rPr>
          <w:rFonts w:hint="eastAsia"/>
        </w:rPr>
        <w:t>工作</w:t>
      </w:r>
      <w:bookmarkEnd w:id="136"/>
    </w:p>
    <w:p>
      <w:pPr>
        <w:pStyle w:val="165"/>
        <w:ind w:left="0"/>
      </w:pPr>
      <w:r>
        <w:rPr>
          <w:rFonts w:hint="eastAsia"/>
        </w:rPr>
        <w:t>考核对象</w:t>
      </w:r>
      <w:r>
        <w:rPr>
          <w:rFonts w:hint="eastAsia"/>
          <w:highlight w:val="none"/>
          <w:rPrChange w:id="41" w:author="朱智荣" w:date="2023-07-06T10:47:46Z">
            <w:rPr>
              <w:rFonts w:hint="eastAsia"/>
            </w:rPr>
          </w:rPrChange>
        </w:rPr>
        <w:t>为</w:t>
      </w:r>
      <w:r>
        <w:rPr>
          <w:rFonts w:hint="eastAsia"/>
          <w:highlight w:val="none"/>
          <w:rPrChange w:id="42" w:author="朱智荣" w:date="2023-07-06T10:47:46Z">
            <w:rPr>
              <w:rFonts w:hint="eastAsia"/>
              <w:highlight w:val="yellow"/>
            </w:rPr>
          </w:rPrChange>
        </w:rPr>
        <w:t>南通市</w:t>
      </w:r>
      <w:r>
        <w:rPr>
          <w:rFonts w:hint="eastAsia"/>
        </w:rPr>
        <w:t>内设站满1年的博士后科研工作站、江苏省博士后创新实践基地。</w:t>
      </w:r>
    </w:p>
    <w:p>
      <w:pPr>
        <w:pStyle w:val="165"/>
        <w:ind w:left="0"/>
      </w:pPr>
      <w:r>
        <w:rPr>
          <w:rFonts w:hint="eastAsia"/>
        </w:rPr>
        <w:t>考核工作由各县（市、区）人社部门牵头组织，对照评估内容，坚持公平、公正原则，逐一进行评估，做到客观、真实反馈评估情况。</w:t>
      </w:r>
    </w:p>
    <w:p>
      <w:pPr>
        <w:pStyle w:val="165"/>
        <w:ind w:left="0"/>
      </w:pPr>
      <w:r>
        <w:rPr>
          <w:rFonts w:hint="eastAsia"/>
        </w:rPr>
        <w:t>考核内容主要包括博士后管理工作制度、博士后招收情况、博士后在站期间主要成果、博士后工作站投入和运行情况以及创造的经济效益等。考核指标参见附录</w:t>
      </w:r>
      <w:r>
        <w:t>K</w:t>
      </w:r>
      <w:r>
        <w:rPr>
          <w:rFonts w:hint="eastAsia"/>
        </w:rPr>
        <w:t>。</w:t>
      </w:r>
    </w:p>
    <w:p>
      <w:pPr>
        <w:pStyle w:val="165"/>
        <w:ind w:left="0"/>
      </w:pPr>
      <w:r>
        <w:rPr>
          <w:rFonts w:hint="eastAsia"/>
        </w:rPr>
        <w:t>年度考核分两个阶段：设站单位对照考核指标自查并准备佐证材料、人社部门联合区镇进行考核打分。考核时间一般为每年12月份。</w:t>
      </w:r>
    </w:p>
    <w:p>
      <w:pPr>
        <w:pStyle w:val="165"/>
        <w:ind w:left="0"/>
      </w:pPr>
      <w:r>
        <w:rPr>
          <w:rFonts w:hint="eastAsia"/>
        </w:rPr>
        <w:t>考核结果分为优秀、良好、一般和较差4个等级。结果优秀的工作站予以表扬，并在推荐申报独立招收博士后人员资格和国家级工作站方面予以倾斜，可优先推荐申请江苏省示范博士后科研工作站；可优先推荐申请在站博士后江苏省卓越博士后计划等政府类资助项目。鼓励各县（市、区）人社部门为结果优良的工作站提供运行资助。</w:t>
      </w:r>
    </w:p>
    <w:p>
      <w:pPr>
        <w:pStyle w:val="165"/>
        <w:ind w:left="0"/>
      </w:pPr>
      <w:r>
        <w:rPr>
          <w:rFonts w:hint="eastAsia"/>
        </w:rPr>
        <w:t>实施动态管理，对考核较差的工作站提供培训指导，要求限期整改，整改后仍不达标的，将向上级业务主管部门建议撤销设站资格。</w:t>
      </w:r>
    </w:p>
    <w:bookmarkEnd w:id="25"/>
    <w:p>
      <w:pPr>
        <w:pStyle w:val="56"/>
        <w:ind w:firstLine="420"/>
        <w:sectPr>
          <w:pgSz w:w="11906" w:h="16838"/>
          <w:pgMar w:top="2410" w:right="1134" w:bottom="1134" w:left="1134" w:header="1418" w:footer="1134" w:gutter="284"/>
          <w:cols w:space="425" w:num="1"/>
          <w:formProt w:val="0"/>
          <w:docGrid w:type="lines" w:linePitch="312" w:charSpace="0"/>
        </w:sectPr>
      </w:pPr>
      <w:bookmarkStart w:id="137" w:name="BookMark5"/>
    </w:p>
    <w:p>
      <w:pPr>
        <w:pStyle w:val="76"/>
        <w:spacing w:before="78" w:after="156"/>
        <w:rPr>
          <w:ins w:id="43" w:author="朱智荣" w:date="2023-07-18T16:35:35Z"/>
        </w:rPr>
      </w:pPr>
      <w:del w:id="44" w:author="朱智荣" w:date="2023-07-18T16:35:35Z">
        <w:r>
          <w:rPr/>
          <w:br w:type="textWrapping"/>
        </w:r>
      </w:del>
      <w:bookmarkStart w:id="138" w:name="_Toc102719707"/>
      <w:bookmarkStart w:id="139" w:name="_Toc103779140"/>
      <w:bookmarkStart w:id="140" w:name="_Toc103873934"/>
    </w:p>
    <w:p>
      <w:pPr>
        <w:pStyle w:val="56"/>
        <w:rPr>
          <w:ins w:id="45" w:author="朱智荣" w:date="2023-07-06T10:45:46Z"/>
        </w:rPr>
      </w:pPr>
    </w:p>
    <w:p>
      <w:pPr>
        <w:pStyle w:val="76"/>
        <w:spacing w:before="78" w:after="156"/>
        <w:rPr>
          <w:ins w:id="46" w:author="朱智荣" w:date="2023-07-18T16:35:35Z"/>
        </w:rPr>
      </w:pPr>
      <w:r>
        <w:rPr>
          <w:rFonts w:hint="eastAsia"/>
        </w:rPr>
        <w:t>（资料性）</w:t>
      </w:r>
      <w:del w:id="47" w:author="朱智荣" w:date="2023-07-18T16:35:35Z">
        <w:r>
          <w:rPr/>
          <w:br w:type="textWrapping"/>
        </w:r>
      </w:del>
    </w:p>
    <w:p>
      <w:pPr>
        <w:pStyle w:val="56"/>
        <w:rPr>
          <w:ins w:id="48" w:author="朱智荣" w:date="2023-07-06T10:45:46Z"/>
        </w:rPr>
      </w:pPr>
    </w:p>
    <w:p>
      <w:pPr>
        <w:pStyle w:val="76"/>
        <w:spacing w:before="78" w:after="156"/>
      </w:pPr>
      <w:r>
        <w:rPr>
          <w:rFonts w:hint="eastAsia"/>
        </w:rPr>
        <w:t>新设博士后科研工作站备案申请表样式</w:t>
      </w:r>
      <w:bookmarkEnd w:id="138"/>
      <w:bookmarkEnd w:id="139"/>
      <w:bookmarkEnd w:id="140"/>
    </w:p>
    <w:p>
      <w:pPr>
        <w:pStyle w:val="78"/>
        <w:spacing w:before="156" w:after="156"/>
      </w:pPr>
      <w:bookmarkStart w:id="141" w:name="_Toc102673828"/>
      <w:bookmarkStart w:id="142" w:name="_Toc102719709"/>
      <w:bookmarkStart w:id="143" w:name="_Toc102812613"/>
      <w:bookmarkStart w:id="144" w:name="_Toc103539019"/>
      <w:bookmarkStart w:id="145" w:name="_Toc103779141"/>
      <w:bookmarkStart w:id="146" w:name="_Hlk103263016"/>
      <w:r>
        <w:rPr>
          <w:rFonts w:hint="eastAsia"/>
        </w:rPr>
        <w:t>新设博士后科研工作站备案申请表样式</w:t>
      </w:r>
      <w:bookmarkEnd w:id="141"/>
      <w:bookmarkEnd w:id="142"/>
      <w:bookmarkEnd w:id="143"/>
      <w:bookmarkEnd w:id="144"/>
      <w:bookmarkEnd w:id="145"/>
    </w:p>
    <w:bookmarkEnd w:id="146"/>
    <w:p>
      <w:pPr>
        <w:pStyle w:val="56"/>
        <w:ind w:firstLine="420"/>
      </w:pPr>
    </w:p>
    <w:p>
      <w:pPr>
        <w:spacing w:line="360" w:lineRule="auto"/>
        <w:jc w:val="center"/>
        <w:rPr>
          <w:rFonts w:ascii="Times New Roman" w:eastAsia="方正小标宋_GBK"/>
          <w:sz w:val="58"/>
          <w:szCs w:val="58"/>
        </w:rPr>
      </w:pPr>
      <w:r>
        <w:rPr>
          <w:rFonts w:hint="eastAsia" w:ascii="Times New Roman" w:eastAsia="方正小标宋_GBK"/>
          <w:sz w:val="58"/>
          <w:szCs w:val="58"/>
        </w:rPr>
        <w:t>新设博士后科研工作站备案申请表</w:t>
      </w:r>
    </w:p>
    <w:p>
      <w:pPr>
        <w:rPr>
          <w:rFonts w:ascii="Times New Roman" w:hAnsi="Times New Roman" w:eastAsia="黑体"/>
          <w:sz w:val="28"/>
          <w:szCs w:val="32"/>
        </w:rPr>
      </w:pPr>
    </w:p>
    <w:p>
      <w:pPr>
        <w:rPr>
          <w:rFonts w:ascii="Times New Roman" w:hAnsi="Times New Roman" w:eastAsia="黑体"/>
          <w:sz w:val="28"/>
          <w:szCs w:val="32"/>
        </w:rPr>
      </w:pPr>
    </w:p>
    <w:tbl>
      <w:tblPr>
        <w:tblStyle w:val="26"/>
        <w:tblpPr w:leftFromText="180" w:rightFromText="180" w:vertAnchor="text" w:horzAnchor="page" w:tblpX="2542" w:tblpY="335"/>
        <w:tblOverlap w:val="never"/>
        <w:tblW w:w="7172" w:type="dxa"/>
        <w:tblInd w:w="0" w:type="dxa"/>
        <w:tblLayout w:type="fixed"/>
        <w:tblCellMar>
          <w:top w:w="0" w:type="dxa"/>
          <w:left w:w="108" w:type="dxa"/>
          <w:bottom w:w="0" w:type="dxa"/>
          <w:right w:w="108" w:type="dxa"/>
        </w:tblCellMar>
      </w:tblPr>
      <w:tblGrid>
        <w:gridCol w:w="2633"/>
        <w:gridCol w:w="4539"/>
      </w:tblGrid>
      <w:tr>
        <w:tblPrEx>
          <w:tblCellMar>
            <w:top w:w="0" w:type="dxa"/>
            <w:left w:w="108" w:type="dxa"/>
            <w:bottom w:w="0" w:type="dxa"/>
            <w:right w:w="108" w:type="dxa"/>
          </w:tblCellMar>
        </w:tblPrEx>
        <w:trPr>
          <w:trHeight w:val="1021" w:hRule="exact"/>
        </w:trPr>
        <w:tc>
          <w:tcPr>
            <w:tcW w:w="2633" w:type="dxa"/>
            <w:vAlign w:val="bottom"/>
          </w:tcPr>
          <w:p>
            <w:pPr>
              <w:spacing w:line="360" w:lineRule="exact"/>
              <w:jc w:val="distribute"/>
              <w:rPr>
                <w:rFonts w:ascii="Times New Roman" w:hAnsi="Times New Roman" w:eastAsia="方正楷体_GBK"/>
                <w:sz w:val="36"/>
                <w:szCs w:val="36"/>
              </w:rPr>
            </w:pPr>
            <w:r>
              <w:rPr>
                <w:rFonts w:hint="eastAsia" w:ascii="Times New Roman" w:eastAsia="方正楷体_GBK"/>
                <w:bCs/>
                <w:sz w:val="36"/>
                <w:szCs w:val="36"/>
              </w:rPr>
              <w:t>申请单位全称</w:t>
            </w:r>
          </w:p>
        </w:tc>
        <w:tc>
          <w:tcPr>
            <w:tcW w:w="4539" w:type="dxa"/>
            <w:tcBorders>
              <w:bottom w:val="single" w:color="auto" w:sz="8" w:space="0"/>
            </w:tcBorders>
          </w:tcPr>
          <w:p>
            <w:pPr>
              <w:spacing w:line="360" w:lineRule="exact"/>
              <w:rPr>
                <w:rFonts w:ascii="Times New Roman" w:hAnsi="Times New Roman" w:eastAsia="黑体"/>
                <w:sz w:val="28"/>
                <w:szCs w:val="32"/>
              </w:rPr>
            </w:pPr>
          </w:p>
        </w:tc>
      </w:tr>
      <w:tr>
        <w:tblPrEx>
          <w:tblCellMar>
            <w:top w:w="0" w:type="dxa"/>
            <w:left w:w="108" w:type="dxa"/>
            <w:bottom w:w="0" w:type="dxa"/>
            <w:right w:w="108" w:type="dxa"/>
          </w:tblCellMar>
        </w:tblPrEx>
        <w:trPr>
          <w:trHeight w:val="1021" w:hRule="exact"/>
        </w:trPr>
        <w:tc>
          <w:tcPr>
            <w:tcW w:w="2633" w:type="dxa"/>
            <w:vAlign w:val="bottom"/>
          </w:tcPr>
          <w:p>
            <w:pPr>
              <w:spacing w:line="360" w:lineRule="exact"/>
              <w:jc w:val="distribute"/>
              <w:rPr>
                <w:rFonts w:ascii="Times New Roman" w:eastAsia="方正楷体_GBK"/>
                <w:sz w:val="36"/>
                <w:szCs w:val="36"/>
              </w:rPr>
            </w:pPr>
            <w:r>
              <w:rPr>
                <w:rFonts w:hint="eastAsia" w:ascii="Times New Roman" w:eastAsia="方正楷体_GBK"/>
                <w:sz w:val="36"/>
                <w:szCs w:val="36"/>
              </w:rPr>
              <w:t>本单位博士后</w:t>
            </w:r>
          </w:p>
          <w:p>
            <w:pPr>
              <w:spacing w:line="360" w:lineRule="exact"/>
              <w:jc w:val="distribute"/>
              <w:rPr>
                <w:rFonts w:ascii="Times New Roman" w:hAnsi="Times New Roman" w:eastAsia="方正楷体_GBK"/>
                <w:sz w:val="36"/>
                <w:szCs w:val="36"/>
              </w:rPr>
            </w:pPr>
            <w:r>
              <w:rPr>
                <w:rFonts w:hint="eastAsia" w:ascii="Times New Roman" w:eastAsia="方正楷体_GBK"/>
                <w:sz w:val="36"/>
                <w:szCs w:val="36"/>
              </w:rPr>
              <w:t>工作主管部门</w:t>
            </w:r>
          </w:p>
        </w:tc>
        <w:tc>
          <w:tcPr>
            <w:tcW w:w="4539" w:type="dxa"/>
            <w:tcBorders>
              <w:top w:val="single" w:color="auto" w:sz="8" w:space="0"/>
              <w:bottom w:val="single" w:color="auto" w:sz="8" w:space="0"/>
            </w:tcBorders>
          </w:tcPr>
          <w:p>
            <w:pPr>
              <w:spacing w:line="360" w:lineRule="exact"/>
              <w:rPr>
                <w:rFonts w:ascii="Times New Roman" w:hAnsi="Times New Roman" w:eastAsia="黑体"/>
                <w:sz w:val="28"/>
                <w:szCs w:val="32"/>
              </w:rPr>
            </w:pPr>
          </w:p>
        </w:tc>
      </w:tr>
      <w:tr>
        <w:tblPrEx>
          <w:tblCellMar>
            <w:top w:w="0" w:type="dxa"/>
            <w:left w:w="108" w:type="dxa"/>
            <w:bottom w:w="0" w:type="dxa"/>
            <w:right w:w="108" w:type="dxa"/>
          </w:tblCellMar>
        </w:tblPrEx>
        <w:trPr>
          <w:trHeight w:val="1021" w:hRule="exact"/>
        </w:trPr>
        <w:tc>
          <w:tcPr>
            <w:tcW w:w="2633" w:type="dxa"/>
            <w:vAlign w:val="bottom"/>
          </w:tcPr>
          <w:p>
            <w:pPr>
              <w:spacing w:line="360" w:lineRule="exact"/>
              <w:jc w:val="distribute"/>
              <w:rPr>
                <w:rFonts w:ascii="Times New Roman" w:hAnsi="Times New Roman" w:eastAsia="方正楷体_GBK"/>
                <w:sz w:val="36"/>
                <w:szCs w:val="36"/>
              </w:rPr>
            </w:pPr>
            <w:r>
              <w:rPr>
                <w:rFonts w:ascii="Times New Roman" w:eastAsia="方正楷体_GBK"/>
                <w:sz w:val="36"/>
                <w:szCs w:val="36"/>
              </w:rPr>
              <w:t>联</w:t>
            </w:r>
            <w:r>
              <w:rPr>
                <w:rFonts w:ascii="Times New Roman" w:hAnsi="Times New Roman" w:eastAsia="方正楷体_GBK"/>
                <w:sz w:val="36"/>
                <w:szCs w:val="36"/>
              </w:rPr>
              <w:t xml:space="preserve"> </w:t>
            </w:r>
            <w:r>
              <w:rPr>
                <w:rFonts w:ascii="Times New Roman" w:eastAsia="方正楷体_GBK"/>
                <w:sz w:val="36"/>
                <w:szCs w:val="36"/>
              </w:rPr>
              <w:t>系</w:t>
            </w:r>
            <w:r>
              <w:rPr>
                <w:rFonts w:ascii="Times New Roman" w:hAnsi="Times New Roman" w:eastAsia="方正楷体_GBK"/>
                <w:sz w:val="36"/>
                <w:szCs w:val="36"/>
              </w:rPr>
              <w:t xml:space="preserve"> </w:t>
            </w:r>
            <w:r>
              <w:rPr>
                <w:rFonts w:ascii="Times New Roman" w:eastAsia="方正楷体_GBK"/>
                <w:sz w:val="36"/>
                <w:szCs w:val="36"/>
              </w:rPr>
              <w:t>人</w:t>
            </w:r>
          </w:p>
        </w:tc>
        <w:tc>
          <w:tcPr>
            <w:tcW w:w="4539" w:type="dxa"/>
            <w:tcBorders>
              <w:top w:val="single" w:color="auto" w:sz="8" w:space="0"/>
              <w:bottom w:val="single" w:color="auto" w:sz="8" w:space="0"/>
            </w:tcBorders>
          </w:tcPr>
          <w:p>
            <w:pPr>
              <w:spacing w:line="360" w:lineRule="exact"/>
              <w:rPr>
                <w:rFonts w:ascii="Times New Roman" w:hAnsi="Times New Roman" w:eastAsia="黑体"/>
                <w:sz w:val="28"/>
                <w:szCs w:val="32"/>
              </w:rPr>
            </w:pPr>
          </w:p>
        </w:tc>
      </w:tr>
      <w:tr>
        <w:tblPrEx>
          <w:tblCellMar>
            <w:top w:w="0" w:type="dxa"/>
            <w:left w:w="108" w:type="dxa"/>
            <w:bottom w:w="0" w:type="dxa"/>
            <w:right w:w="108" w:type="dxa"/>
          </w:tblCellMar>
        </w:tblPrEx>
        <w:trPr>
          <w:trHeight w:val="1021" w:hRule="exact"/>
        </w:trPr>
        <w:tc>
          <w:tcPr>
            <w:tcW w:w="2633" w:type="dxa"/>
            <w:vAlign w:val="bottom"/>
          </w:tcPr>
          <w:p>
            <w:pPr>
              <w:spacing w:line="360" w:lineRule="exact"/>
              <w:jc w:val="distribute"/>
              <w:rPr>
                <w:rFonts w:ascii="Times New Roman" w:hAnsi="Times New Roman" w:eastAsia="方正楷体_GBK"/>
                <w:sz w:val="36"/>
                <w:szCs w:val="36"/>
              </w:rPr>
            </w:pPr>
            <w:r>
              <w:rPr>
                <w:rFonts w:ascii="Times New Roman" w:eastAsia="方正楷体_GBK"/>
                <w:sz w:val="36"/>
                <w:szCs w:val="36"/>
              </w:rPr>
              <w:t>联系电话</w:t>
            </w:r>
          </w:p>
        </w:tc>
        <w:tc>
          <w:tcPr>
            <w:tcW w:w="4539" w:type="dxa"/>
            <w:tcBorders>
              <w:top w:val="single" w:color="auto" w:sz="8" w:space="0"/>
              <w:bottom w:val="single" w:color="auto" w:sz="8" w:space="0"/>
            </w:tcBorders>
          </w:tcPr>
          <w:p>
            <w:pPr>
              <w:spacing w:line="360" w:lineRule="exact"/>
              <w:rPr>
                <w:rFonts w:ascii="Times New Roman" w:hAnsi="Times New Roman" w:eastAsia="黑体"/>
                <w:sz w:val="28"/>
                <w:szCs w:val="32"/>
              </w:rPr>
            </w:pPr>
          </w:p>
        </w:tc>
      </w:tr>
      <w:tr>
        <w:tblPrEx>
          <w:tblCellMar>
            <w:top w:w="0" w:type="dxa"/>
            <w:left w:w="108" w:type="dxa"/>
            <w:bottom w:w="0" w:type="dxa"/>
            <w:right w:w="108" w:type="dxa"/>
          </w:tblCellMar>
        </w:tblPrEx>
        <w:trPr>
          <w:trHeight w:val="1021" w:hRule="exact"/>
        </w:trPr>
        <w:tc>
          <w:tcPr>
            <w:tcW w:w="2633" w:type="dxa"/>
            <w:vAlign w:val="bottom"/>
          </w:tcPr>
          <w:p>
            <w:pPr>
              <w:spacing w:line="360" w:lineRule="exact"/>
              <w:jc w:val="distribute"/>
              <w:rPr>
                <w:rFonts w:ascii="Times New Roman" w:eastAsia="方正楷体_GBK"/>
                <w:sz w:val="36"/>
                <w:szCs w:val="36"/>
              </w:rPr>
            </w:pPr>
            <w:r>
              <w:rPr>
                <w:rFonts w:hint="eastAsia" w:ascii="Times New Roman" w:eastAsia="方正楷体_GBK"/>
                <w:sz w:val="36"/>
                <w:szCs w:val="36"/>
              </w:rPr>
              <w:t>单位地址</w:t>
            </w:r>
          </w:p>
        </w:tc>
        <w:tc>
          <w:tcPr>
            <w:tcW w:w="4539" w:type="dxa"/>
            <w:tcBorders>
              <w:top w:val="single" w:color="auto" w:sz="8" w:space="0"/>
              <w:bottom w:val="single" w:color="auto" w:sz="8" w:space="0"/>
            </w:tcBorders>
          </w:tcPr>
          <w:p>
            <w:pPr>
              <w:spacing w:line="360" w:lineRule="exact"/>
              <w:rPr>
                <w:rFonts w:ascii="Times New Roman" w:hAnsi="Times New Roman" w:eastAsia="黑体"/>
                <w:sz w:val="28"/>
                <w:szCs w:val="32"/>
              </w:rPr>
            </w:pPr>
          </w:p>
        </w:tc>
      </w:tr>
      <w:tr>
        <w:tblPrEx>
          <w:tblCellMar>
            <w:top w:w="0" w:type="dxa"/>
            <w:left w:w="108" w:type="dxa"/>
            <w:bottom w:w="0" w:type="dxa"/>
            <w:right w:w="108" w:type="dxa"/>
          </w:tblCellMar>
        </w:tblPrEx>
        <w:trPr>
          <w:trHeight w:val="1021" w:hRule="exact"/>
        </w:trPr>
        <w:tc>
          <w:tcPr>
            <w:tcW w:w="2633" w:type="dxa"/>
            <w:vAlign w:val="bottom"/>
          </w:tcPr>
          <w:p>
            <w:pPr>
              <w:spacing w:line="360" w:lineRule="exact"/>
              <w:jc w:val="distribute"/>
              <w:rPr>
                <w:rFonts w:ascii="Times New Roman" w:eastAsia="方正楷体_GBK"/>
                <w:sz w:val="36"/>
                <w:szCs w:val="36"/>
              </w:rPr>
            </w:pPr>
            <w:r>
              <w:rPr>
                <w:rFonts w:hint="eastAsia" w:ascii="Times New Roman" w:eastAsia="方正楷体_GBK"/>
                <w:sz w:val="36"/>
                <w:szCs w:val="36"/>
              </w:rPr>
              <w:t>邮政编码</w:t>
            </w:r>
          </w:p>
        </w:tc>
        <w:tc>
          <w:tcPr>
            <w:tcW w:w="4539" w:type="dxa"/>
            <w:tcBorders>
              <w:top w:val="single" w:color="auto" w:sz="8" w:space="0"/>
              <w:bottom w:val="single" w:color="auto" w:sz="8" w:space="0"/>
            </w:tcBorders>
          </w:tcPr>
          <w:p>
            <w:pPr>
              <w:spacing w:line="360" w:lineRule="exact"/>
              <w:rPr>
                <w:rFonts w:ascii="Times New Roman" w:hAnsi="Times New Roman" w:eastAsia="黑体"/>
                <w:sz w:val="28"/>
                <w:szCs w:val="32"/>
              </w:rPr>
            </w:pPr>
          </w:p>
        </w:tc>
      </w:tr>
    </w:tbl>
    <w:p>
      <w:pPr>
        <w:rPr>
          <w:rFonts w:ascii="Times New Roman" w:hAnsi="Times New Roman" w:eastAsia="黑体"/>
          <w:sz w:val="28"/>
          <w:szCs w:val="32"/>
        </w:rPr>
      </w:pPr>
    </w:p>
    <w:p>
      <w:pPr>
        <w:rPr>
          <w:rFonts w:ascii="Times New Roman" w:hAnsi="Times New Roman" w:eastAsia="黑体"/>
          <w:sz w:val="28"/>
          <w:szCs w:val="32"/>
        </w:rPr>
      </w:pPr>
    </w:p>
    <w:p>
      <w:pPr>
        <w:rPr>
          <w:rFonts w:ascii="Times New Roman" w:hAnsi="Times New Roman" w:eastAsia="黑体"/>
          <w:szCs w:val="32"/>
          <w:u w:val="single"/>
        </w:rPr>
      </w:pPr>
    </w:p>
    <w:p>
      <w:pPr>
        <w:rPr>
          <w:rFonts w:ascii="Times New Roman" w:hAnsi="Times New Roman" w:eastAsia="黑体"/>
          <w:szCs w:val="32"/>
          <w:u w:val="single"/>
        </w:rPr>
      </w:pPr>
    </w:p>
    <w:tbl>
      <w:tblPr>
        <w:tblStyle w:val="26"/>
        <w:tblW w:w="0" w:type="auto"/>
        <w:jc w:val="center"/>
        <w:tblLayout w:type="autofit"/>
        <w:tblCellMar>
          <w:top w:w="0" w:type="dxa"/>
          <w:left w:w="108" w:type="dxa"/>
          <w:bottom w:w="0" w:type="dxa"/>
          <w:right w:w="108" w:type="dxa"/>
        </w:tblCellMar>
      </w:tblPr>
      <w:tblGrid>
        <w:gridCol w:w="6771"/>
        <w:gridCol w:w="708"/>
      </w:tblGrid>
      <w:tr>
        <w:tblPrEx>
          <w:tblCellMar>
            <w:top w:w="0" w:type="dxa"/>
            <w:left w:w="108" w:type="dxa"/>
            <w:bottom w:w="0" w:type="dxa"/>
            <w:right w:w="108" w:type="dxa"/>
          </w:tblCellMar>
        </w:tblPrEx>
        <w:trPr>
          <w:jc w:val="center"/>
        </w:trPr>
        <w:tc>
          <w:tcPr>
            <w:tcW w:w="6771" w:type="dxa"/>
          </w:tcPr>
          <w:p>
            <w:pPr>
              <w:jc w:val="distribute"/>
              <w:rPr>
                <w:rFonts w:ascii="方正黑体_GBK" w:hAnsi="Times New Roman" w:eastAsia="方正黑体_GBK"/>
                <w:sz w:val="36"/>
                <w:szCs w:val="36"/>
              </w:rPr>
            </w:pPr>
          </w:p>
          <w:p>
            <w:pPr>
              <w:jc w:val="distribute"/>
              <w:rPr>
                <w:rFonts w:ascii="方正黑体_GBK" w:hAnsi="Times New Roman" w:eastAsia="方正黑体_GBK"/>
                <w:sz w:val="36"/>
                <w:szCs w:val="36"/>
              </w:rPr>
            </w:pPr>
          </w:p>
          <w:p>
            <w:pPr>
              <w:jc w:val="distribute"/>
              <w:rPr>
                <w:rFonts w:ascii="方正黑体_GBK" w:hAnsi="Times New Roman" w:eastAsia="方正黑体_GBK"/>
                <w:sz w:val="36"/>
                <w:szCs w:val="36"/>
              </w:rPr>
            </w:pPr>
          </w:p>
          <w:p>
            <w:pPr>
              <w:jc w:val="distribute"/>
              <w:rPr>
                <w:rFonts w:ascii="方正黑体_GBK" w:hAnsi="Times New Roman" w:eastAsia="方正黑体_GBK"/>
                <w:sz w:val="36"/>
                <w:szCs w:val="36"/>
              </w:rPr>
            </w:pPr>
            <w:r>
              <w:rPr>
                <w:rFonts w:hint="eastAsia" w:ascii="方正黑体_GBK" w:hAnsi="Times New Roman" w:eastAsia="方正黑体_GBK"/>
                <w:sz w:val="36"/>
                <w:szCs w:val="36"/>
              </w:rPr>
              <w:t>人力资源社会保障部专业技术人员管理司</w:t>
            </w:r>
          </w:p>
          <w:p>
            <w:pPr>
              <w:jc w:val="distribute"/>
              <w:rPr>
                <w:rFonts w:ascii="方正黑体_GBK" w:hAnsi="Times New Roman" w:eastAsia="方正黑体_GBK"/>
                <w:sz w:val="36"/>
                <w:szCs w:val="36"/>
              </w:rPr>
            </w:pPr>
            <w:r>
              <w:rPr>
                <w:rFonts w:hint="eastAsia" w:ascii="方正黑体_GBK" w:hAnsi="Times New Roman" w:eastAsia="方正黑体_GBK"/>
                <w:sz w:val="36"/>
                <w:szCs w:val="36"/>
              </w:rPr>
              <w:t>全国博士后管理委员会办公室</w:t>
            </w:r>
          </w:p>
        </w:tc>
        <w:tc>
          <w:tcPr>
            <w:tcW w:w="708" w:type="dxa"/>
            <w:vAlign w:val="center"/>
          </w:tcPr>
          <w:p>
            <w:pPr>
              <w:jc w:val="center"/>
              <w:rPr>
                <w:rFonts w:ascii="方正黑体_GBK" w:hAnsi="Times New Roman" w:eastAsia="方正黑体_GBK"/>
                <w:sz w:val="36"/>
                <w:szCs w:val="36"/>
              </w:rPr>
            </w:pPr>
          </w:p>
          <w:p>
            <w:pPr>
              <w:jc w:val="center"/>
              <w:rPr>
                <w:rFonts w:ascii="方正黑体_GBK" w:hAnsi="Times New Roman" w:eastAsia="方正黑体_GBK"/>
                <w:sz w:val="36"/>
                <w:szCs w:val="36"/>
              </w:rPr>
            </w:pPr>
          </w:p>
          <w:p>
            <w:pPr>
              <w:jc w:val="center"/>
              <w:rPr>
                <w:rFonts w:ascii="方正黑体_GBK" w:hAnsi="Times New Roman" w:eastAsia="方正黑体_GBK"/>
                <w:sz w:val="36"/>
                <w:szCs w:val="36"/>
              </w:rPr>
            </w:pPr>
          </w:p>
          <w:p>
            <w:pPr>
              <w:jc w:val="center"/>
              <w:rPr>
                <w:rFonts w:ascii="方正黑体_GBK" w:hAnsi="Times New Roman" w:eastAsia="方正黑体_GBK"/>
                <w:sz w:val="36"/>
                <w:szCs w:val="36"/>
              </w:rPr>
            </w:pPr>
            <w:r>
              <w:rPr>
                <w:rFonts w:hint="eastAsia" w:ascii="方正黑体_GBK" w:hAnsi="Times New Roman" w:eastAsia="方正黑体_GBK"/>
                <w:sz w:val="36"/>
                <w:szCs w:val="36"/>
              </w:rPr>
              <w:t>制</w:t>
            </w:r>
          </w:p>
        </w:tc>
      </w:tr>
    </w:tbl>
    <w:p>
      <w:pPr>
        <w:rPr>
          <w:rFonts w:ascii="Times New Roman" w:hAnsi="Times New Roman" w:eastAsia="黑体"/>
          <w:szCs w:val="32"/>
          <w:u w:val="single"/>
        </w:rPr>
      </w:pPr>
    </w:p>
    <w:p>
      <w:pPr>
        <w:pStyle w:val="56"/>
        <w:ind w:firstLine="560"/>
        <w:rPr>
          <w:rFonts w:ascii="方正黑体_GBK" w:hAnsi="宋体" w:eastAsia="方正黑体_GBK" w:cs="宋体"/>
          <w:sz w:val="28"/>
          <w:szCs w:val="28"/>
        </w:rPr>
      </w:pPr>
      <w:bookmarkStart w:id="147" w:name="_Toc102673827"/>
      <w:bookmarkStart w:id="148" w:name="_Toc102719708"/>
      <w:bookmarkStart w:id="149" w:name="_Toc102812612"/>
      <w:r>
        <w:rPr>
          <w:rFonts w:hint="eastAsia" w:ascii="方正黑体_GBK" w:hAnsi="宋体" w:eastAsia="方正黑体_GBK" w:cs="宋体"/>
          <w:sz w:val="28"/>
          <w:szCs w:val="28"/>
        </w:rPr>
        <w:t>填表说明</w:t>
      </w:r>
      <w:bookmarkEnd w:id="147"/>
      <w:bookmarkEnd w:id="148"/>
      <w:bookmarkEnd w:id="149"/>
    </w:p>
    <w:p>
      <w:pPr>
        <w:pStyle w:val="56"/>
        <w:ind w:firstLine="420"/>
      </w:pPr>
    </w:p>
    <w:p>
      <w:pPr>
        <w:pStyle w:val="174"/>
        <w:numPr>
          <w:ilvl w:val="0"/>
          <w:numId w:val="41"/>
        </w:numPr>
      </w:pPr>
      <w:r>
        <w:rPr>
          <w:rFonts w:hint="eastAsia"/>
        </w:rPr>
        <w:t>本表格一律用A4纸填写，须装订整齐。</w:t>
      </w:r>
    </w:p>
    <w:p>
      <w:pPr>
        <w:pStyle w:val="174"/>
      </w:pPr>
      <w:r>
        <w:rPr>
          <w:rFonts w:hint="eastAsia"/>
        </w:rPr>
        <w:t>第一部分“单位类型”一项，“企业所有制形式”按照国有、合资、民营、其他等类型填写；“事业单位分类情况”按照参公事业单位、公益一类、公益二类、其他等类型填写；“新型研发机构”须注明举办单位，即业务主管单位或出资人。</w:t>
      </w:r>
    </w:p>
    <w:p>
      <w:pPr>
        <w:pStyle w:val="174"/>
      </w:pPr>
      <w:r>
        <w:rPr>
          <w:rFonts w:hint="eastAsia"/>
        </w:rPr>
        <w:t>第一部分“是否为上市公司”一项，上市公司指所发行的股票经授权的证券管理部门批准在证券交易所上市交易的股份有限公司。“新三板”企业不属于上市公司。</w:t>
      </w:r>
    </w:p>
    <w:p>
      <w:pPr>
        <w:pStyle w:val="174"/>
      </w:pPr>
      <w:r>
        <w:rPr>
          <w:rFonts w:hint="eastAsia"/>
        </w:rPr>
        <w:t>第二部分“研发机构及研发能力情况”一项，须具体说明单位现有的内设技术研发机构的运行机制、开展技术创新的基础条件、科研队伍的构成及创新人才的培养等内容。</w:t>
      </w:r>
    </w:p>
    <w:p>
      <w:pPr>
        <w:pStyle w:val="174"/>
      </w:pPr>
      <w:r>
        <w:rPr>
          <w:rFonts w:hint="eastAsia"/>
        </w:rPr>
        <w:t>第三部分“本单位拟担任博士后合作导师人员情况”一项，应填写本单位具备博士后合作导师资格的人员情况（一般应具有副高级以上职称）。最多填写5人（不含兼职人员），每人简历不超过200字。</w:t>
      </w:r>
    </w:p>
    <w:p>
      <w:pPr>
        <w:pStyle w:val="174"/>
      </w:pPr>
      <w:r>
        <w:rPr>
          <w:rFonts w:hint="eastAsia"/>
        </w:rPr>
        <w:t>第四部分“荣获国家级科技奖励情况”一项，须注明奖励名称、获奖时间、获奖位次和颁奖部门等情况。</w:t>
      </w:r>
    </w:p>
    <w:p>
      <w:pPr>
        <w:pStyle w:val="174"/>
      </w:pPr>
      <w:r>
        <w:rPr>
          <w:rFonts w:hint="eastAsia"/>
        </w:rPr>
        <w:t>省级以上高新技术开发区、经济技术开发区和留学人员创业园区等拟设立的园区分站，均应填写《申报表》，并与本园区的《申报表》一并报送。</w:t>
      </w:r>
    </w:p>
    <w:p>
      <w:pPr>
        <w:pStyle w:val="174"/>
      </w:pPr>
      <w:r>
        <w:rPr>
          <w:rFonts w:hint="eastAsia"/>
        </w:rPr>
        <w:t>填表须内容详实、重点突出、数据真实，不可虚报或留空。如无相关内容，请填上“没有”二字。表中涉及到的企业资质、评价评级、承担项目、获奖情况等，须附佐证材料（附件材料不超过20页），与本表一并装订成册。</w:t>
      </w:r>
    </w:p>
    <w:p>
      <w:pPr>
        <w:pStyle w:val="174"/>
      </w:pPr>
      <w:r>
        <w:rPr>
          <w:rFonts w:hint="eastAsia"/>
        </w:rPr>
        <w:t>如个别项目填报内容字数较多，可在不改变表格整体格式情况下适当调整表格大小。</w:t>
      </w:r>
    </w:p>
    <w:p>
      <w:pPr>
        <w:spacing w:before="156" w:beforeLines="50" w:after="156" w:afterLines="50"/>
        <w:rPr>
          <w:rFonts w:ascii="方正黑体_GBK" w:hAnsi="宋体" w:eastAsia="方正黑体_GBK" w:cs="宋体"/>
          <w:kern w:val="0"/>
          <w:sz w:val="28"/>
          <w:szCs w:val="28"/>
        </w:rPr>
      </w:pPr>
    </w:p>
    <w:p>
      <w:pPr>
        <w:spacing w:before="156" w:beforeLines="50" w:after="156" w:afterLines="50"/>
        <w:rPr>
          <w:rFonts w:ascii="方正黑体_GBK" w:hAnsi="宋体" w:eastAsia="方正黑体_GBK" w:cs="宋体"/>
          <w:kern w:val="0"/>
          <w:sz w:val="28"/>
          <w:szCs w:val="28"/>
        </w:rPr>
      </w:pPr>
    </w:p>
    <w:p>
      <w:pPr>
        <w:spacing w:before="156" w:beforeLines="50" w:after="156" w:afterLines="50"/>
        <w:rPr>
          <w:rFonts w:ascii="方正黑体_GBK" w:hAnsi="宋体" w:eastAsia="方正黑体_GBK" w:cs="宋体"/>
          <w:kern w:val="0"/>
          <w:sz w:val="28"/>
          <w:szCs w:val="28"/>
        </w:rPr>
      </w:pPr>
    </w:p>
    <w:p>
      <w:pPr>
        <w:spacing w:before="156" w:beforeLines="50" w:after="156" w:afterLines="50"/>
        <w:rPr>
          <w:rFonts w:ascii="方正黑体_GBK" w:hAnsi="宋体" w:eastAsia="方正黑体_GBK" w:cs="宋体"/>
          <w:kern w:val="0"/>
          <w:sz w:val="28"/>
          <w:szCs w:val="28"/>
        </w:rPr>
      </w:pPr>
    </w:p>
    <w:p>
      <w:pPr>
        <w:spacing w:before="156" w:beforeLines="50" w:after="156" w:afterLines="50"/>
        <w:rPr>
          <w:rFonts w:ascii="方正黑体_GBK" w:hAnsi="宋体" w:eastAsia="方正黑体_GBK" w:cs="宋体"/>
          <w:kern w:val="0"/>
          <w:sz w:val="28"/>
          <w:szCs w:val="28"/>
        </w:rPr>
      </w:pPr>
    </w:p>
    <w:p>
      <w:pPr>
        <w:spacing w:before="156" w:beforeLines="50" w:after="156" w:afterLines="50"/>
        <w:rPr>
          <w:rFonts w:ascii="方正黑体_GBK" w:hAnsi="宋体" w:eastAsia="方正黑体_GBK" w:cs="宋体"/>
          <w:kern w:val="0"/>
          <w:sz w:val="28"/>
          <w:szCs w:val="28"/>
        </w:rPr>
      </w:pPr>
    </w:p>
    <w:p>
      <w:pPr>
        <w:spacing w:before="156" w:beforeLines="50" w:after="156" w:afterLines="50"/>
        <w:rPr>
          <w:rFonts w:ascii="方正黑体_GBK" w:hAnsi="宋体" w:eastAsia="方正黑体_GBK" w:cs="宋体"/>
          <w:kern w:val="0"/>
          <w:sz w:val="28"/>
          <w:szCs w:val="28"/>
        </w:rPr>
      </w:pPr>
    </w:p>
    <w:p>
      <w:pPr>
        <w:spacing w:before="156" w:beforeLines="50" w:after="156" w:afterLines="50"/>
        <w:rPr>
          <w:rFonts w:ascii="方正黑体_GBK" w:hAnsi="宋体" w:eastAsia="方正黑体_GBK" w:cs="宋体"/>
          <w:kern w:val="0"/>
          <w:sz w:val="28"/>
          <w:szCs w:val="28"/>
        </w:rPr>
      </w:pPr>
    </w:p>
    <w:p>
      <w:pPr>
        <w:spacing w:before="156" w:beforeLines="50" w:after="156" w:afterLines="50"/>
        <w:rPr>
          <w:rFonts w:ascii="方正黑体_GBK" w:hAnsi="宋体" w:eastAsia="方正黑体_GBK" w:cs="宋体"/>
          <w:kern w:val="0"/>
          <w:sz w:val="28"/>
          <w:szCs w:val="28"/>
        </w:rPr>
      </w:pPr>
    </w:p>
    <w:p>
      <w:pPr>
        <w:spacing w:before="156" w:beforeLines="50" w:after="156" w:afterLines="50"/>
        <w:rPr>
          <w:del w:id="49" w:author="朱智荣" w:date="2023-07-18T16:36:29Z"/>
          <w:rFonts w:ascii="方正黑体_GBK" w:hAnsi="宋体" w:eastAsia="方正黑体_GBK" w:cs="宋体"/>
          <w:kern w:val="0"/>
          <w:sz w:val="28"/>
          <w:szCs w:val="28"/>
        </w:rPr>
      </w:pPr>
    </w:p>
    <w:p>
      <w:pPr>
        <w:spacing w:before="156" w:beforeLines="50" w:after="156" w:afterLines="50"/>
        <w:rPr>
          <w:del w:id="50" w:author="朱智荣" w:date="2023-07-18T16:36:29Z"/>
          <w:rFonts w:ascii="方正黑体_GBK" w:hAnsi="宋体" w:eastAsia="方正黑体_GBK" w:cs="宋体"/>
          <w:kern w:val="0"/>
          <w:sz w:val="28"/>
          <w:szCs w:val="28"/>
        </w:rPr>
      </w:pPr>
    </w:p>
    <w:p>
      <w:pPr>
        <w:spacing w:before="156" w:beforeLines="50" w:after="156" w:afterLines="50"/>
        <w:rPr>
          <w:rFonts w:ascii="方正黑体_GBK" w:hAnsi="Times New Roman" w:eastAsia="方正黑体_GBK"/>
          <w:szCs w:val="32"/>
          <w:u w:val="single"/>
        </w:rPr>
      </w:pPr>
      <w:r>
        <w:rPr>
          <w:rFonts w:hint="eastAsia" w:ascii="方正黑体_GBK" w:hAnsi="宋体" w:eastAsia="方正黑体_GBK" w:cs="宋体"/>
          <w:kern w:val="0"/>
          <w:sz w:val="28"/>
          <w:szCs w:val="28"/>
        </w:rPr>
        <w:t>一、申请单位基本情况</w:t>
      </w:r>
    </w:p>
    <w:tbl>
      <w:tblPr>
        <w:tblStyle w:val="26"/>
        <w:tblW w:w="9725"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774"/>
        <w:gridCol w:w="606"/>
        <w:gridCol w:w="1481"/>
        <w:gridCol w:w="2682"/>
        <w:gridCol w:w="1920"/>
        <w:gridCol w:w="1121"/>
        <w:gridCol w:w="114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2860" w:type="dxa"/>
            <w:gridSpan w:val="3"/>
            <w:tcBorders>
              <w:top w:val="single" w:color="auto" w:sz="8" w:space="0"/>
              <w:left w:val="single" w:color="auto" w:sz="8" w:space="0"/>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单位全称</w:t>
            </w:r>
          </w:p>
        </w:tc>
        <w:tc>
          <w:tcPr>
            <w:tcW w:w="6860" w:type="dxa"/>
            <w:gridSpan w:val="4"/>
            <w:tcBorders>
              <w:top w:val="single" w:color="auto" w:sz="8" w:space="0"/>
              <w:left w:val="nil"/>
              <w:bottom w:val="single" w:color="auto" w:sz="4" w:space="0"/>
              <w:right w:val="single" w:color="auto" w:sz="8" w:space="0"/>
            </w:tcBorders>
            <w:shd w:val="clear" w:color="auto" w:fill="auto"/>
            <w:noWrap/>
            <w:vAlign w:val="center"/>
          </w:tcPr>
          <w:p>
            <w:pPr>
              <w:widowControl/>
              <w:jc w:val="center"/>
              <w:rPr>
                <w:rFonts w:ascii="宋体" w:hAnsi="宋体" w:cs="宋体"/>
                <w:color w:val="000000"/>
                <w:kern w:val="0"/>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2860" w:type="dxa"/>
            <w:gridSpan w:val="3"/>
            <w:vMerge w:val="restart"/>
            <w:tcBorders>
              <w:top w:val="single" w:color="auto" w:sz="4" w:space="0"/>
              <w:left w:val="single" w:color="auto" w:sz="8"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单位类型</w:t>
            </w:r>
          </w:p>
        </w:tc>
        <w:tc>
          <w:tcPr>
            <w:tcW w:w="2681" w:type="dxa"/>
            <w:tcBorders>
              <w:top w:val="nil"/>
              <w:left w:val="nil"/>
              <w:bottom w:val="single" w:color="auto" w:sz="4" w:space="0"/>
              <w:right w:val="single" w:color="auto" w:sz="4" w:space="0"/>
            </w:tcBorders>
            <w:shd w:val="clear" w:color="auto" w:fill="auto"/>
            <w:noWrap/>
            <w:vAlign w:val="center"/>
          </w:tcPr>
          <w:p>
            <w:pPr>
              <w:widowControl/>
              <w:ind w:firstLine="420" w:firstLineChars="200"/>
              <w:rPr>
                <w:rFonts w:ascii="宋体" w:hAnsi="宋体" w:cs="宋体"/>
                <w:color w:val="000000"/>
                <w:kern w:val="0"/>
              </w:rPr>
            </w:pPr>
            <w:r>
              <w:rPr>
                <w:rFonts w:hint="eastAsia" w:ascii="宋体" w:hAnsi="宋体" w:cs="宋体"/>
                <w:color w:val="000000"/>
                <w:kern w:val="0"/>
              </w:rPr>
              <w:t>□</w:t>
            </w:r>
            <w:r>
              <w:rPr>
                <w:rFonts w:ascii="宋体" w:hAnsi="宋体" w:cs="宋体"/>
                <w:color w:val="000000"/>
                <w:kern w:val="0"/>
              </w:rPr>
              <w:t xml:space="preserve"> </w:t>
            </w:r>
            <w:r>
              <w:rPr>
                <w:rFonts w:hint="eastAsia" w:ascii="宋体" w:hAnsi="宋体" w:cs="宋体"/>
                <w:color w:val="000000"/>
                <w:kern w:val="0"/>
              </w:rPr>
              <w:t>企</w:t>
            </w:r>
            <w:r>
              <w:rPr>
                <w:rFonts w:ascii="宋体" w:hAnsi="宋体" w:cs="宋体"/>
                <w:color w:val="000000"/>
                <w:kern w:val="0"/>
              </w:rPr>
              <w:t xml:space="preserve">  </w:t>
            </w:r>
            <w:r>
              <w:rPr>
                <w:rFonts w:hint="eastAsia" w:ascii="宋体" w:hAnsi="宋体" w:cs="宋体"/>
                <w:color w:val="000000"/>
                <w:kern w:val="0"/>
              </w:rPr>
              <w:t>业</w:t>
            </w:r>
          </w:p>
        </w:tc>
        <w:tc>
          <w:tcPr>
            <w:tcW w:w="19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所有制形式</w:t>
            </w:r>
          </w:p>
        </w:tc>
        <w:tc>
          <w:tcPr>
            <w:tcW w:w="2260" w:type="dxa"/>
            <w:gridSpan w:val="2"/>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ascii="宋体" w:hAnsi="宋体" w:cs="宋体"/>
                <w:color w:val="000000"/>
                <w:kern w:val="0"/>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2860" w:type="dxa"/>
            <w:gridSpan w:val="3"/>
            <w:vMerge w:val="continue"/>
            <w:tcBorders>
              <w:top w:val="single" w:color="auto" w:sz="4" w:space="0"/>
              <w:left w:val="single" w:color="auto" w:sz="8"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rPr>
            </w:pPr>
          </w:p>
        </w:tc>
        <w:tc>
          <w:tcPr>
            <w:tcW w:w="2681" w:type="dxa"/>
            <w:tcBorders>
              <w:top w:val="nil"/>
              <w:left w:val="nil"/>
              <w:bottom w:val="single" w:color="auto" w:sz="4" w:space="0"/>
              <w:right w:val="single" w:color="auto" w:sz="4" w:space="0"/>
            </w:tcBorders>
            <w:shd w:val="clear" w:color="auto" w:fill="auto"/>
            <w:noWrap/>
            <w:vAlign w:val="center"/>
          </w:tcPr>
          <w:p>
            <w:pPr>
              <w:widowControl/>
              <w:ind w:firstLine="420" w:firstLineChars="200"/>
              <w:rPr>
                <w:rFonts w:ascii="宋体" w:hAnsi="宋体" w:cs="宋体"/>
                <w:color w:val="000000"/>
                <w:kern w:val="0"/>
              </w:rPr>
            </w:pPr>
            <w:r>
              <w:rPr>
                <w:rFonts w:hint="eastAsia" w:ascii="宋体" w:hAnsi="宋体" w:cs="宋体"/>
                <w:color w:val="000000"/>
                <w:kern w:val="0"/>
              </w:rPr>
              <w:t>□ 事业单位</w:t>
            </w:r>
          </w:p>
        </w:tc>
        <w:tc>
          <w:tcPr>
            <w:tcW w:w="19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分类情况</w:t>
            </w:r>
          </w:p>
        </w:tc>
        <w:tc>
          <w:tcPr>
            <w:tcW w:w="2260" w:type="dxa"/>
            <w:gridSpan w:val="2"/>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ascii="宋体" w:hAnsi="宋体" w:cs="宋体"/>
                <w:color w:val="000000"/>
                <w:kern w:val="0"/>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2860" w:type="dxa"/>
            <w:gridSpan w:val="3"/>
            <w:vMerge w:val="continue"/>
            <w:tcBorders>
              <w:top w:val="single" w:color="auto" w:sz="4" w:space="0"/>
              <w:left w:val="single" w:color="auto" w:sz="8"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rPr>
            </w:pPr>
          </w:p>
        </w:tc>
        <w:tc>
          <w:tcPr>
            <w:tcW w:w="2681" w:type="dxa"/>
            <w:tcBorders>
              <w:top w:val="nil"/>
              <w:left w:val="nil"/>
              <w:bottom w:val="single" w:color="auto" w:sz="4" w:space="0"/>
              <w:right w:val="single" w:color="auto" w:sz="4" w:space="0"/>
            </w:tcBorders>
            <w:shd w:val="clear" w:color="auto" w:fill="auto"/>
            <w:vAlign w:val="center"/>
          </w:tcPr>
          <w:p>
            <w:pPr>
              <w:widowControl/>
              <w:ind w:firstLine="420" w:firstLineChars="200"/>
              <w:rPr>
                <w:rFonts w:ascii="宋体" w:hAnsi="宋体" w:cs="宋体"/>
                <w:color w:val="000000"/>
                <w:kern w:val="0"/>
              </w:rPr>
            </w:pPr>
            <w:r>
              <w:rPr>
                <w:rFonts w:hint="eastAsia" w:ascii="宋体" w:hAnsi="宋体" w:cs="宋体"/>
                <w:color w:val="000000"/>
                <w:kern w:val="0"/>
              </w:rPr>
              <w:t>□ 新型研发机构</w:t>
            </w:r>
          </w:p>
        </w:tc>
        <w:tc>
          <w:tcPr>
            <w:tcW w:w="19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举办单位</w:t>
            </w:r>
          </w:p>
        </w:tc>
        <w:tc>
          <w:tcPr>
            <w:tcW w:w="2260" w:type="dxa"/>
            <w:gridSpan w:val="2"/>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ascii="宋体" w:hAnsi="宋体" w:cs="宋体"/>
                <w:color w:val="000000"/>
                <w:kern w:val="0"/>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2860" w:type="dxa"/>
            <w:gridSpan w:val="3"/>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统一社会信用代码</w:t>
            </w:r>
          </w:p>
        </w:tc>
        <w:tc>
          <w:tcPr>
            <w:tcW w:w="26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p>
        </w:tc>
        <w:tc>
          <w:tcPr>
            <w:tcW w:w="19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注册时间</w:t>
            </w:r>
          </w:p>
        </w:tc>
        <w:tc>
          <w:tcPr>
            <w:tcW w:w="2260" w:type="dxa"/>
            <w:gridSpan w:val="2"/>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ascii="宋体" w:hAnsi="宋体" w:cs="宋体"/>
                <w:color w:val="000000"/>
                <w:kern w:val="0"/>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2860" w:type="dxa"/>
            <w:gridSpan w:val="3"/>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注册地址</w:t>
            </w:r>
          </w:p>
        </w:tc>
        <w:tc>
          <w:tcPr>
            <w:tcW w:w="6860" w:type="dxa"/>
            <w:gridSpan w:val="4"/>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ascii="宋体" w:hAnsi="宋体" w:cs="宋体"/>
                <w:color w:val="000000"/>
                <w:kern w:val="0"/>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2860" w:type="dxa"/>
            <w:gridSpan w:val="3"/>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通讯地址</w:t>
            </w:r>
          </w:p>
        </w:tc>
        <w:tc>
          <w:tcPr>
            <w:tcW w:w="26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p>
        </w:tc>
        <w:tc>
          <w:tcPr>
            <w:tcW w:w="19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邮    编</w:t>
            </w:r>
          </w:p>
        </w:tc>
        <w:tc>
          <w:tcPr>
            <w:tcW w:w="2260" w:type="dxa"/>
            <w:gridSpan w:val="2"/>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ascii="宋体" w:hAnsi="宋体" w:cs="宋体"/>
                <w:color w:val="000000"/>
                <w:kern w:val="0"/>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2860" w:type="dxa"/>
            <w:gridSpan w:val="3"/>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法人代表</w:t>
            </w:r>
          </w:p>
        </w:tc>
        <w:tc>
          <w:tcPr>
            <w:tcW w:w="26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p>
        </w:tc>
        <w:tc>
          <w:tcPr>
            <w:tcW w:w="19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法人代表国籍</w:t>
            </w:r>
          </w:p>
        </w:tc>
        <w:tc>
          <w:tcPr>
            <w:tcW w:w="2260" w:type="dxa"/>
            <w:gridSpan w:val="2"/>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ascii="宋体" w:hAnsi="宋体" w:cs="宋体"/>
                <w:color w:val="000000"/>
                <w:kern w:val="0"/>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2860" w:type="dxa"/>
            <w:gridSpan w:val="3"/>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本单位博士后工作主管部门</w:t>
            </w:r>
          </w:p>
        </w:tc>
        <w:tc>
          <w:tcPr>
            <w:tcW w:w="26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p>
        </w:tc>
        <w:tc>
          <w:tcPr>
            <w:tcW w:w="19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联 系 人</w:t>
            </w:r>
          </w:p>
        </w:tc>
        <w:tc>
          <w:tcPr>
            <w:tcW w:w="2260" w:type="dxa"/>
            <w:gridSpan w:val="2"/>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ascii="宋体" w:hAnsi="宋体" w:cs="宋体"/>
                <w:color w:val="000000"/>
                <w:kern w:val="0"/>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2860" w:type="dxa"/>
            <w:gridSpan w:val="3"/>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电子邮箱</w:t>
            </w:r>
          </w:p>
        </w:tc>
        <w:tc>
          <w:tcPr>
            <w:tcW w:w="26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p>
        </w:tc>
        <w:tc>
          <w:tcPr>
            <w:tcW w:w="19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联系电话</w:t>
            </w:r>
          </w:p>
        </w:tc>
        <w:tc>
          <w:tcPr>
            <w:tcW w:w="2260" w:type="dxa"/>
            <w:gridSpan w:val="2"/>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ascii="宋体" w:hAnsi="宋体" w:cs="宋体"/>
                <w:color w:val="000000"/>
                <w:kern w:val="0"/>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380" w:type="dxa"/>
            <w:gridSpan w:val="2"/>
            <w:tcBorders>
              <w:left w:val="single" w:color="auto" w:sz="8"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单位总人数</w:t>
            </w:r>
          </w:p>
        </w:tc>
        <w:tc>
          <w:tcPr>
            <w:tcW w:w="1480" w:type="dxa"/>
            <w:shd w:val="clear" w:color="auto" w:fill="auto"/>
            <w:vAlign w:val="center"/>
          </w:tcPr>
          <w:p>
            <w:pPr>
              <w:widowControl/>
              <w:jc w:val="center"/>
              <w:rPr>
                <w:rFonts w:ascii="宋体" w:hAnsi="宋体" w:cs="宋体"/>
                <w:color w:val="000000"/>
                <w:kern w:val="0"/>
                <w:u w:val="single"/>
              </w:rPr>
            </w:pPr>
            <w:r>
              <w:rPr>
                <w:rFonts w:hint="eastAsia" w:ascii="宋体" w:hAnsi="宋体" w:cs="宋体"/>
                <w:color w:val="000000"/>
                <w:kern w:val="0"/>
                <w:u w:val="single"/>
              </w:rPr>
              <w:t xml:space="preserve">      </w:t>
            </w:r>
            <w:r>
              <w:rPr>
                <w:rFonts w:hint="eastAsia" w:ascii="宋体" w:hAnsi="宋体" w:cs="宋体"/>
                <w:color w:val="000000"/>
                <w:kern w:val="0"/>
              </w:rPr>
              <w:t>人</w:t>
            </w:r>
          </w:p>
        </w:tc>
        <w:tc>
          <w:tcPr>
            <w:tcW w:w="2681" w:type="dxa"/>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大学本科及硕士学历人数</w:t>
            </w:r>
          </w:p>
        </w:tc>
        <w:tc>
          <w:tcPr>
            <w:tcW w:w="1919" w:type="dxa"/>
            <w:shd w:val="clear" w:color="auto" w:fill="auto"/>
            <w:vAlign w:val="center"/>
          </w:tcPr>
          <w:p>
            <w:pPr>
              <w:widowControl/>
              <w:jc w:val="center"/>
              <w:rPr>
                <w:rFonts w:ascii="宋体" w:hAnsi="宋体" w:cs="宋体"/>
                <w:color w:val="000000"/>
                <w:kern w:val="0"/>
                <w:u w:val="single"/>
              </w:rPr>
            </w:pPr>
            <w:r>
              <w:rPr>
                <w:rFonts w:hint="eastAsia" w:ascii="宋体" w:hAnsi="宋体" w:cs="宋体"/>
                <w:color w:val="000000"/>
                <w:kern w:val="0"/>
                <w:u w:val="single"/>
              </w:rPr>
              <w:t xml:space="preserve">      </w:t>
            </w:r>
            <w:r>
              <w:rPr>
                <w:rFonts w:hint="eastAsia" w:ascii="宋体" w:hAnsi="宋体" w:cs="宋体"/>
                <w:color w:val="000000"/>
                <w:kern w:val="0"/>
              </w:rPr>
              <w:t>人</w:t>
            </w:r>
          </w:p>
        </w:tc>
        <w:tc>
          <w:tcPr>
            <w:tcW w:w="1120" w:type="dxa"/>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博士学历</w:t>
            </w:r>
          </w:p>
          <w:p>
            <w:pPr>
              <w:widowControl/>
              <w:jc w:val="center"/>
              <w:rPr>
                <w:rFonts w:ascii="宋体" w:hAnsi="宋体" w:cs="宋体"/>
                <w:color w:val="000000"/>
                <w:kern w:val="0"/>
              </w:rPr>
            </w:pPr>
            <w:r>
              <w:rPr>
                <w:rFonts w:hint="eastAsia" w:ascii="宋体" w:hAnsi="宋体" w:cs="宋体"/>
                <w:color w:val="000000"/>
                <w:kern w:val="0"/>
              </w:rPr>
              <w:t>人数</w:t>
            </w:r>
          </w:p>
        </w:tc>
        <w:tc>
          <w:tcPr>
            <w:tcW w:w="1140" w:type="dxa"/>
            <w:tcBorders>
              <w:right w:val="single" w:color="auto" w:sz="8" w:space="0"/>
            </w:tcBorders>
            <w:shd w:val="clear" w:color="auto" w:fill="auto"/>
            <w:vAlign w:val="center"/>
          </w:tcPr>
          <w:p>
            <w:pPr>
              <w:widowControl/>
              <w:jc w:val="center"/>
              <w:rPr>
                <w:rFonts w:ascii="宋体" w:hAnsi="宋体" w:cs="宋体"/>
                <w:color w:val="000000"/>
                <w:kern w:val="0"/>
                <w:u w:val="single"/>
              </w:rPr>
            </w:pPr>
            <w:r>
              <w:rPr>
                <w:rFonts w:hint="eastAsia" w:ascii="宋体" w:hAnsi="宋体" w:cs="宋体"/>
                <w:color w:val="000000"/>
                <w:kern w:val="0"/>
                <w:u w:val="single"/>
              </w:rPr>
              <w:t xml:space="preserve">    </w:t>
            </w:r>
            <w:r>
              <w:rPr>
                <w:rFonts w:hint="eastAsia" w:ascii="宋体" w:hAnsi="宋体" w:cs="宋体"/>
                <w:color w:val="000000"/>
                <w:kern w:val="0"/>
              </w:rPr>
              <w:t>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380" w:type="dxa"/>
            <w:gridSpan w:val="2"/>
            <w:vMerge w:val="restar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科研人员</w:t>
            </w:r>
          </w:p>
          <w:p>
            <w:pPr>
              <w:widowControl/>
              <w:jc w:val="center"/>
              <w:rPr>
                <w:rFonts w:ascii="宋体" w:hAnsi="宋体" w:cs="宋体"/>
                <w:color w:val="000000"/>
                <w:kern w:val="0"/>
              </w:rPr>
            </w:pPr>
            <w:r>
              <w:rPr>
                <w:rFonts w:hint="eastAsia" w:ascii="宋体" w:hAnsi="宋体" w:cs="宋体"/>
                <w:color w:val="000000"/>
                <w:kern w:val="0"/>
              </w:rPr>
              <w:t>情    况</w:t>
            </w:r>
          </w:p>
          <w:p>
            <w:pPr>
              <w:widowControl/>
              <w:jc w:val="center"/>
              <w:rPr>
                <w:rFonts w:ascii="宋体" w:hAnsi="宋体" w:cs="宋体"/>
                <w:color w:val="000000"/>
                <w:kern w:val="0"/>
              </w:rPr>
            </w:pPr>
            <w:r>
              <w:rPr>
                <w:rFonts w:hint="eastAsia" w:ascii="宋体" w:hAnsi="宋体" w:cs="宋体"/>
                <w:color w:val="000000"/>
                <w:kern w:val="0"/>
              </w:rPr>
              <w:t>（不含兼职）</w:t>
            </w:r>
          </w:p>
        </w:tc>
        <w:tc>
          <w:tcPr>
            <w:tcW w:w="14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高级职称</w:t>
            </w:r>
          </w:p>
        </w:tc>
        <w:tc>
          <w:tcPr>
            <w:tcW w:w="26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中级职称</w:t>
            </w:r>
          </w:p>
        </w:tc>
        <w:tc>
          <w:tcPr>
            <w:tcW w:w="19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初级职称</w:t>
            </w:r>
          </w:p>
        </w:tc>
        <w:tc>
          <w:tcPr>
            <w:tcW w:w="2260" w:type="dxa"/>
            <w:gridSpan w:val="2"/>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其他技术人员</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380" w:type="dxa"/>
            <w:gridSpan w:val="2"/>
            <w:vMerge w:val="continue"/>
            <w:tcBorders>
              <w:left w:val="single" w:color="auto" w:sz="8" w:space="0"/>
            </w:tcBorders>
            <w:shd w:val="clear" w:color="auto" w:fill="auto"/>
            <w:vAlign w:val="center"/>
          </w:tcPr>
          <w:p>
            <w:pPr>
              <w:widowControl/>
              <w:jc w:val="left"/>
              <w:rPr>
                <w:rFonts w:ascii="宋体" w:hAnsi="宋体" w:cs="宋体"/>
                <w:color w:val="000000"/>
                <w:kern w:val="0"/>
              </w:rPr>
            </w:pPr>
          </w:p>
        </w:tc>
        <w:tc>
          <w:tcPr>
            <w:tcW w:w="1480" w:type="dxa"/>
            <w:shd w:val="clear" w:color="auto" w:fill="auto"/>
            <w:vAlign w:val="center"/>
          </w:tcPr>
          <w:p>
            <w:pPr>
              <w:widowControl/>
              <w:jc w:val="center"/>
              <w:rPr>
                <w:rFonts w:ascii="宋体" w:hAnsi="宋体" w:cs="宋体"/>
                <w:color w:val="000000"/>
                <w:kern w:val="0"/>
                <w:u w:val="single"/>
              </w:rPr>
            </w:pPr>
            <w:r>
              <w:rPr>
                <w:rFonts w:hint="eastAsia" w:ascii="宋体" w:hAnsi="宋体" w:cs="宋体"/>
                <w:color w:val="000000"/>
                <w:kern w:val="0"/>
                <w:u w:val="single"/>
              </w:rPr>
              <w:t xml:space="preserve">      </w:t>
            </w:r>
            <w:r>
              <w:rPr>
                <w:rFonts w:hint="eastAsia" w:ascii="宋体" w:hAnsi="宋体" w:cs="宋体"/>
                <w:color w:val="000000"/>
                <w:kern w:val="0"/>
              </w:rPr>
              <w:t>人</w:t>
            </w:r>
          </w:p>
        </w:tc>
        <w:tc>
          <w:tcPr>
            <w:tcW w:w="2681" w:type="dxa"/>
            <w:shd w:val="clear" w:color="auto" w:fill="auto"/>
            <w:vAlign w:val="center"/>
          </w:tcPr>
          <w:p>
            <w:pPr>
              <w:widowControl/>
              <w:jc w:val="center"/>
              <w:rPr>
                <w:rFonts w:ascii="宋体" w:hAnsi="宋体" w:cs="宋体"/>
                <w:color w:val="000000"/>
                <w:kern w:val="0"/>
                <w:u w:val="single"/>
              </w:rPr>
            </w:pPr>
            <w:r>
              <w:rPr>
                <w:rFonts w:hint="eastAsia" w:ascii="宋体" w:hAnsi="宋体" w:cs="宋体"/>
                <w:color w:val="000000"/>
                <w:kern w:val="0"/>
                <w:u w:val="single"/>
              </w:rPr>
              <w:t xml:space="preserve">      </w:t>
            </w:r>
            <w:r>
              <w:rPr>
                <w:rFonts w:hint="eastAsia" w:ascii="宋体" w:hAnsi="宋体" w:cs="宋体"/>
                <w:color w:val="000000"/>
                <w:kern w:val="0"/>
              </w:rPr>
              <w:t>人</w:t>
            </w:r>
          </w:p>
        </w:tc>
        <w:tc>
          <w:tcPr>
            <w:tcW w:w="1919" w:type="dxa"/>
            <w:shd w:val="clear" w:color="auto" w:fill="auto"/>
            <w:vAlign w:val="center"/>
          </w:tcPr>
          <w:p>
            <w:pPr>
              <w:widowControl/>
              <w:jc w:val="center"/>
              <w:rPr>
                <w:rFonts w:ascii="宋体" w:hAnsi="宋体" w:cs="宋体"/>
                <w:color w:val="000000"/>
                <w:kern w:val="0"/>
                <w:u w:val="single"/>
              </w:rPr>
            </w:pPr>
            <w:r>
              <w:rPr>
                <w:rFonts w:hint="eastAsia" w:ascii="宋体" w:hAnsi="宋体" w:cs="宋体"/>
                <w:color w:val="000000"/>
                <w:kern w:val="0"/>
                <w:u w:val="single"/>
              </w:rPr>
              <w:t xml:space="preserve">      </w:t>
            </w:r>
            <w:r>
              <w:rPr>
                <w:rFonts w:hint="eastAsia" w:ascii="宋体" w:hAnsi="宋体" w:cs="宋体"/>
                <w:color w:val="000000"/>
                <w:kern w:val="0"/>
              </w:rPr>
              <w:t>人</w:t>
            </w:r>
          </w:p>
        </w:tc>
        <w:tc>
          <w:tcPr>
            <w:tcW w:w="2260" w:type="dxa"/>
            <w:gridSpan w:val="2"/>
            <w:tcBorders>
              <w:right w:val="single" w:color="auto" w:sz="8" w:space="0"/>
            </w:tcBorders>
            <w:shd w:val="clear" w:color="auto" w:fill="auto"/>
            <w:noWrap/>
            <w:vAlign w:val="center"/>
          </w:tcPr>
          <w:p>
            <w:pPr>
              <w:widowControl/>
              <w:jc w:val="center"/>
              <w:rPr>
                <w:rFonts w:ascii="宋体" w:hAnsi="宋体" w:cs="宋体"/>
                <w:color w:val="000000"/>
                <w:kern w:val="0"/>
                <w:u w:val="single"/>
              </w:rPr>
            </w:pPr>
            <w:r>
              <w:rPr>
                <w:rFonts w:hint="eastAsia" w:ascii="宋体" w:hAnsi="宋体" w:cs="宋体"/>
                <w:color w:val="000000"/>
                <w:kern w:val="0"/>
                <w:u w:val="single"/>
              </w:rPr>
              <w:t xml:space="preserve">      </w:t>
            </w:r>
            <w:r>
              <w:rPr>
                <w:rFonts w:hint="eastAsia" w:ascii="宋体" w:hAnsi="宋体" w:cs="宋体"/>
                <w:color w:val="000000"/>
                <w:kern w:val="0"/>
              </w:rPr>
              <w:t>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286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最近三年研发</w:t>
            </w:r>
          </w:p>
          <w:p>
            <w:pPr>
              <w:widowControl/>
              <w:jc w:val="center"/>
              <w:rPr>
                <w:rFonts w:ascii="宋体" w:hAnsi="宋体" w:cs="宋体"/>
                <w:color w:val="000000"/>
                <w:kern w:val="0"/>
              </w:rPr>
            </w:pPr>
            <w:r>
              <w:rPr>
                <w:rFonts w:hint="eastAsia" w:ascii="宋体" w:hAnsi="宋体" w:cs="宋体"/>
                <w:color w:val="000000"/>
                <w:kern w:val="0"/>
              </w:rPr>
              <w:t>投入资金</w:t>
            </w:r>
          </w:p>
        </w:tc>
        <w:tc>
          <w:tcPr>
            <w:tcW w:w="26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u w:val="single"/>
              </w:rPr>
            </w:pPr>
            <w:r>
              <w:rPr>
                <w:rFonts w:hint="eastAsia" w:ascii="宋体" w:hAnsi="宋体" w:cs="宋体"/>
                <w:color w:val="000000"/>
                <w:kern w:val="0"/>
                <w:u w:val="single"/>
              </w:rPr>
              <w:t xml:space="preserve">           </w:t>
            </w:r>
            <w:r>
              <w:rPr>
                <w:rFonts w:hint="eastAsia" w:ascii="宋体" w:hAnsi="宋体" w:cs="宋体"/>
                <w:color w:val="000000"/>
                <w:kern w:val="0"/>
              </w:rPr>
              <w:t>万元</w:t>
            </w:r>
          </w:p>
        </w:tc>
        <w:tc>
          <w:tcPr>
            <w:tcW w:w="1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上年研发</w:t>
            </w:r>
          </w:p>
          <w:p>
            <w:pPr>
              <w:widowControl/>
              <w:jc w:val="center"/>
              <w:rPr>
                <w:rFonts w:ascii="宋体" w:hAnsi="宋体" w:cs="宋体"/>
                <w:color w:val="000000"/>
                <w:kern w:val="0"/>
              </w:rPr>
            </w:pPr>
            <w:r>
              <w:rPr>
                <w:rFonts w:hint="eastAsia" w:ascii="宋体" w:hAnsi="宋体" w:cs="宋体"/>
                <w:color w:val="000000"/>
                <w:kern w:val="0"/>
              </w:rPr>
              <w:t>投入资金</w:t>
            </w:r>
          </w:p>
        </w:tc>
        <w:tc>
          <w:tcPr>
            <w:tcW w:w="2260" w:type="dxa"/>
            <w:gridSpan w:val="2"/>
            <w:tcBorders>
              <w:top w:val="single" w:color="auto" w:sz="4" w:space="0"/>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u w:val="single"/>
              </w:rPr>
            </w:pPr>
            <w:r>
              <w:rPr>
                <w:rFonts w:hint="eastAsia" w:ascii="宋体" w:hAnsi="宋体" w:cs="宋体"/>
                <w:color w:val="000000"/>
                <w:kern w:val="0"/>
                <w:u w:val="single"/>
              </w:rPr>
              <w:t xml:space="preserve">          </w:t>
            </w:r>
            <w:r>
              <w:rPr>
                <w:rFonts w:hint="eastAsia" w:ascii="宋体" w:hAnsi="宋体" w:cs="宋体"/>
                <w:color w:val="000000"/>
                <w:kern w:val="0"/>
              </w:rPr>
              <w:t>万元</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9720" w:type="dxa"/>
            <w:gridSpan w:val="7"/>
            <w:tcBorders>
              <w:top w:val="single" w:color="auto" w:sz="4" w:space="0"/>
              <w:left w:val="single" w:color="auto" w:sz="8" w:space="0"/>
              <w:bottom w:val="single" w:color="auto" w:sz="4" w:space="0"/>
              <w:right w:val="single" w:color="auto" w:sz="8" w:space="0"/>
            </w:tcBorders>
            <w:shd w:val="clear" w:color="auto" w:fill="auto"/>
            <w:vAlign w:val="center"/>
          </w:tcPr>
          <w:p>
            <w:pPr>
              <w:widowControl/>
              <w:jc w:val="center"/>
              <w:rPr>
                <w:rFonts w:ascii="宋体" w:hAnsi="宋体" w:cs="宋体"/>
                <w:b/>
                <w:bCs/>
                <w:color w:val="000000"/>
                <w:kern w:val="0"/>
              </w:rPr>
            </w:pPr>
            <w:r>
              <w:rPr>
                <w:rFonts w:hint="eastAsia" w:ascii="宋体" w:hAnsi="宋体" w:cs="宋体"/>
                <w:b/>
                <w:bCs/>
                <w:color w:val="000000"/>
                <w:kern w:val="0"/>
              </w:rPr>
              <w:t>（本页以下信息限企业填报）</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380" w:type="dxa"/>
            <w:gridSpan w:val="2"/>
            <w:vMerge w:val="restart"/>
            <w:tcBorders>
              <w:left w:val="single" w:color="auto" w:sz="8"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企业上年度经济效益</w:t>
            </w:r>
          </w:p>
          <w:p>
            <w:pPr>
              <w:widowControl/>
              <w:jc w:val="center"/>
              <w:rPr>
                <w:rFonts w:ascii="宋体" w:hAnsi="宋体" w:cs="宋体"/>
                <w:color w:val="000000"/>
                <w:kern w:val="0"/>
              </w:rPr>
            </w:pPr>
            <w:r>
              <w:rPr>
                <w:rFonts w:hint="eastAsia" w:ascii="宋体" w:hAnsi="宋体" w:cs="宋体"/>
                <w:color w:val="000000"/>
                <w:kern w:val="0"/>
              </w:rPr>
              <w:t>情况</w:t>
            </w:r>
          </w:p>
        </w:tc>
        <w:tc>
          <w:tcPr>
            <w:tcW w:w="1480" w:type="dxa"/>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资产总额</w:t>
            </w:r>
          </w:p>
        </w:tc>
        <w:tc>
          <w:tcPr>
            <w:tcW w:w="2681" w:type="dxa"/>
            <w:shd w:val="clear" w:color="auto" w:fill="auto"/>
            <w:vAlign w:val="center"/>
          </w:tcPr>
          <w:p>
            <w:pPr>
              <w:widowControl/>
              <w:jc w:val="center"/>
              <w:rPr>
                <w:rFonts w:ascii="宋体" w:hAnsi="宋体" w:cs="宋体"/>
                <w:color w:val="000000"/>
                <w:kern w:val="0"/>
                <w:u w:val="single"/>
              </w:rPr>
            </w:pPr>
            <w:r>
              <w:rPr>
                <w:rFonts w:hint="eastAsia" w:ascii="宋体" w:hAnsi="宋体" w:cs="宋体"/>
                <w:color w:val="000000"/>
                <w:kern w:val="0"/>
                <w:u w:val="single"/>
              </w:rPr>
              <w:t xml:space="preserve">           </w:t>
            </w:r>
            <w:r>
              <w:rPr>
                <w:rFonts w:hint="eastAsia" w:ascii="宋体" w:hAnsi="宋体" w:cs="宋体"/>
                <w:color w:val="000000"/>
                <w:kern w:val="0"/>
              </w:rPr>
              <w:t>万元</w:t>
            </w:r>
          </w:p>
        </w:tc>
        <w:tc>
          <w:tcPr>
            <w:tcW w:w="1919" w:type="dxa"/>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负债总额</w:t>
            </w:r>
          </w:p>
        </w:tc>
        <w:tc>
          <w:tcPr>
            <w:tcW w:w="2260" w:type="dxa"/>
            <w:gridSpan w:val="2"/>
            <w:tcBorders>
              <w:right w:val="single" w:color="auto" w:sz="8" w:space="0"/>
            </w:tcBorders>
            <w:shd w:val="clear" w:color="auto" w:fill="auto"/>
            <w:vAlign w:val="center"/>
          </w:tcPr>
          <w:p>
            <w:pPr>
              <w:widowControl/>
              <w:jc w:val="center"/>
              <w:rPr>
                <w:rFonts w:ascii="宋体" w:hAnsi="宋体" w:cs="宋体"/>
                <w:color w:val="000000"/>
                <w:kern w:val="0"/>
                <w:u w:val="single"/>
              </w:rPr>
            </w:pPr>
            <w:r>
              <w:rPr>
                <w:rFonts w:hint="eastAsia" w:ascii="宋体" w:hAnsi="宋体" w:cs="宋体"/>
                <w:color w:val="000000"/>
                <w:kern w:val="0"/>
                <w:u w:val="single"/>
              </w:rPr>
              <w:t xml:space="preserve">         </w:t>
            </w:r>
            <w:r>
              <w:rPr>
                <w:rFonts w:hint="eastAsia" w:ascii="宋体" w:hAnsi="宋体" w:cs="宋体"/>
                <w:color w:val="000000"/>
                <w:kern w:val="0"/>
              </w:rPr>
              <w:t>万元</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380" w:type="dxa"/>
            <w:gridSpan w:val="2"/>
            <w:vMerge w:val="continue"/>
            <w:tcBorders>
              <w:left w:val="single" w:color="auto" w:sz="8" w:space="0"/>
            </w:tcBorders>
            <w:shd w:val="clear" w:color="auto" w:fill="auto"/>
            <w:vAlign w:val="center"/>
          </w:tcPr>
          <w:p>
            <w:pPr>
              <w:widowControl/>
              <w:jc w:val="left"/>
              <w:rPr>
                <w:rFonts w:ascii="宋体" w:hAnsi="宋体" w:cs="宋体"/>
                <w:color w:val="000000"/>
                <w:kern w:val="0"/>
              </w:rPr>
            </w:pPr>
          </w:p>
        </w:tc>
        <w:tc>
          <w:tcPr>
            <w:tcW w:w="1480" w:type="dxa"/>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营业收入</w:t>
            </w:r>
          </w:p>
        </w:tc>
        <w:tc>
          <w:tcPr>
            <w:tcW w:w="2681" w:type="dxa"/>
            <w:shd w:val="clear" w:color="auto" w:fill="auto"/>
            <w:vAlign w:val="center"/>
          </w:tcPr>
          <w:p>
            <w:pPr>
              <w:widowControl/>
              <w:jc w:val="center"/>
              <w:rPr>
                <w:rFonts w:ascii="宋体" w:hAnsi="宋体" w:cs="宋体"/>
                <w:color w:val="000000"/>
                <w:kern w:val="0"/>
                <w:u w:val="single"/>
              </w:rPr>
            </w:pPr>
            <w:r>
              <w:rPr>
                <w:rFonts w:hint="eastAsia" w:ascii="宋体" w:hAnsi="宋体" w:cs="宋体"/>
                <w:color w:val="000000"/>
                <w:kern w:val="0"/>
                <w:u w:val="single"/>
              </w:rPr>
              <w:t xml:space="preserve">           </w:t>
            </w:r>
            <w:r>
              <w:rPr>
                <w:rFonts w:hint="eastAsia" w:ascii="宋体" w:hAnsi="宋体" w:cs="宋体"/>
                <w:color w:val="000000"/>
                <w:kern w:val="0"/>
              </w:rPr>
              <w:t>万元</w:t>
            </w:r>
          </w:p>
        </w:tc>
        <w:tc>
          <w:tcPr>
            <w:tcW w:w="3039" w:type="dxa"/>
            <w:gridSpan w:val="2"/>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研发经费支出占上年度</w:t>
            </w:r>
          </w:p>
          <w:p>
            <w:pPr>
              <w:widowControl/>
              <w:jc w:val="center"/>
              <w:rPr>
                <w:rFonts w:ascii="宋体" w:hAnsi="宋体" w:cs="宋体"/>
                <w:color w:val="000000"/>
                <w:kern w:val="0"/>
              </w:rPr>
            </w:pPr>
            <w:r>
              <w:rPr>
                <w:rFonts w:hint="eastAsia" w:ascii="宋体" w:hAnsi="宋体" w:cs="宋体"/>
                <w:color w:val="000000"/>
                <w:kern w:val="0"/>
              </w:rPr>
              <w:t>营业收入比例</w:t>
            </w:r>
          </w:p>
        </w:tc>
        <w:tc>
          <w:tcPr>
            <w:tcW w:w="1140" w:type="dxa"/>
            <w:tcBorders>
              <w:right w:val="single" w:color="auto" w:sz="8" w:space="0"/>
            </w:tcBorders>
            <w:shd w:val="clear" w:color="auto" w:fill="auto"/>
            <w:vAlign w:val="center"/>
          </w:tcPr>
          <w:p>
            <w:pPr>
              <w:widowControl/>
              <w:jc w:val="center"/>
              <w:rPr>
                <w:rFonts w:ascii="宋体" w:hAnsi="宋体" w:cs="宋体"/>
                <w:color w:val="000000"/>
                <w:kern w:val="0"/>
                <w:u w:val="single"/>
              </w:rPr>
            </w:pPr>
            <w:r>
              <w:rPr>
                <w:rFonts w:hint="eastAsia" w:ascii="宋体" w:hAnsi="宋体" w:cs="宋体"/>
                <w:color w:val="000000"/>
                <w:kern w:val="0"/>
                <w:u w:val="single"/>
              </w:rPr>
              <w:t xml:space="preserve">     </w:t>
            </w:r>
            <w:r>
              <w:rPr>
                <w:rFonts w:hint="eastAsia" w:ascii="宋体" w:hAnsi="宋体" w:cs="宋体"/>
                <w:color w:val="000000"/>
                <w:kern w:val="0"/>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380" w:type="dxa"/>
            <w:gridSpan w:val="2"/>
            <w:vMerge w:val="continue"/>
            <w:tcBorders>
              <w:left w:val="single" w:color="auto" w:sz="8" w:space="0"/>
            </w:tcBorders>
            <w:shd w:val="clear" w:color="auto" w:fill="auto"/>
            <w:vAlign w:val="center"/>
          </w:tcPr>
          <w:p>
            <w:pPr>
              <w:widowControl/>
              <w:jc w:val="left"/>
              <w:rPr>
                <w:rFonts w:ascii="宋体" w:hAnsi="宋体" w:cs="宋体"/>
                <w:color w:val="000000"/>
                <w:kern w:val="0"/>
              </w:rPr>
            </w:pPr>
          </w:p>
        </w:tc>
        <w:tc>
          <w:tcPr>
            <w:tcW w:w="1480" w:type="dxa"/>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新产品销售收入</w:t>
            </w:r>
          </w:p>
        </w:tc>
        <w:tc>
          <w:tcPr>
            <w:tcW w:w="2681" w:type="dxa"/>
            <w:shd w:val="clear" w:color="auto" w:fill="auto"/>
            <w:vAlign w:val="center"/>
          </w:tcPr>
          <w:p>
            <w:pPr>
              <w:widowControl/>
              <w:jc w:val="center"/>
              <w:rPr>
                <w:rFonts w:ascii="宋体" w:hAnsi="宋体" w:cs="宋体"/>
                <w:color w:val="000000"/>
                <w:kern w:val="0"/>
                <w:u w:val="single"/>
              </w:rPr>
            </w:pPr>
            <w:r>
              <w:rPr>
                <w:rFonts w:hint="eastAsia" w:ascii="宋体" w:hAnsi="宋体" w:cs="宋体"/>
                <w:color w:val="000000"/>
                <w:kern w:val="0"/>
                <w:u w:val="single"/>
              </w:rPr>
              <w:t xml:space="preserve">           </w:t>
            </w:r>
            <w:r>
              <w:rPr>
                <w:rFonts w:hint="eastAsia" w:ascii="宋体" w:hAnsi="宋体" w:cs="宋体"/>
                <w:color w:val="000000"/>
                <w:kern w:val="0"/>
              </w:rPr>
              <w:t>万元</w:t>
            </w:r>
          </w:p>
        </w:tc>
        <w:tc>
          <w:tcPr>
            <w:tcW w:w="1919" w:type="dxa"/>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上缴税金</w:t>
            </w:r>
          </w:p>
        </w:tc>
        <w:tc>
          <w:tcPr>
            <w:tcW w:w="2260" w:type="dxa"/>
            <w:gridSpan w:val="2"/>
            <w:tcBorders>
              <w:right w:val="single" w:color="auto" w:sz="8" w:space="0"/>
            </w:tcBorders>
            <w:shd w:val="clear" w:color="auto" w:fill="auto"/>
            <w:vAlign w:val="center"/>
          </w:tcPr>
          <w:p>
            <w:pPr>
              <w:widowControl/>
              <w:jc w:val="center"/>
              <w:rPr>
                <w:rFonts w:ascii="宋体" w:hAnsi="宋体" w:cs="宋体"/>
                <w:color w:val="000000"/>
                <w:kern w:val="0"/>
                <w:u w:val="single"/>
              </w:rPr>
            </w:pPr>
            <w:r>
              <w:rPr>
                <w:rFonts w:hint="eastAsia" w:ascii="宋体" w:hAnsi="宋体" w:cs="宋体"/>
                <w:color w:val="000000"/>
                <w:kern w:val="0"/>
                <w:u w:val="single"/>
              </w:rPr>
              <w:t xml:space="preserve">        </w:t>
            </w:r>
            <w:r>
              <w:rPr>
                <w:rFonts w:hint="eastAsia" w:ascii="宋体" w:hAnsi="宋体" w:cs="宋体"/>
                <w:color w:val="000000"/>
                <w:kern w:val="0"/>
              </w:rPr>
              <w:t>万元</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380" w:type="dxa"/>
            <w:gridSpan w:val="2"/>
            <w:vMerge w:val="continue"/>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利润总额</w:t>
            </w:r>
          </w:p>
        </w:tc>
        <w:tc>
          <w:tcPr>
            <w:tcW w:w="6860" w:type="dxa"/>
            <w:gridSpan w:val="4"/>
            <w:tcBorders>
              <w:top w:val="single" w:color="auto" w:sz="4" w:space="0"/>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u w:val="single"/>
              </w:rPr>
            </w:pPr>
            <w:r>
              <w:rPr>
                <w:rFonts w:hint="eastAsia" w:ascii="宋体" w:hAnsi="宋体" w:cs="宋体"/>
                <w:color w:val="000000"/>
                <w:kern w:val="0"/>
                <w:u w:val="single"/>
              </w:rPr>
              <w:t xml:space="preserve">             </w:t>
            </w:r>
            <w:r>
              <w:rPr>
                <w:rFonts w:hint="eastAsia" w:ascii="宋体" w:hAnsi="宋体" w:cs="宋体"/>
                <w:color w:val="000000"/>
                <w:kern w:val="0"/>
              </w:rPr>
              <w:t>万元，比前一年增长</w:t>
            </w:r>
            <w:r>
              <w:rPr>
                <w:rFonts w:hint="eastAsia" w:ascii="宋体" w:hAnsi="宋体" w:cs="宋体"/>
                <w:color w:val="000000"/>
                <w:kern w:val="0"/>
                <w:u w:val="single"/>
              </w:rPr>
              <w:t xml:space="preserve">   </w:t>
            </w:r>
            <w:r>
              <w:rPr>
                <w:rFonts w:hint="eastAsia" w:ascii="宋体" w:hAnsi="宋体" w:cs="宋体"/>
                <w:color w:val="000000"/>
                <w:kern w:val="0"/>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cantSplit/>
          <w:trHeight w:val="520" w:hRule="atLeast"/>
          <w:jc w:val="center"/>
        </w:trPr>
        <w:tc>
          <w:tcPr>
            <w:tcW w:w="1380" w:type="dxa"/>
            <w:gridSpan w:val="2"/>
            <w:vMerge w:val="continue"/>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p>
        </w:tc>
        <w:tc>
          <w:tcPr>
            <w:tcW w:w="4161" w:type="dxa"/>
            <w:gridSpan w:val="2"/>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是否连续三年盈利</w:t>
            </w:r>
          </w:p>
        </w:tc>
        <w:tc>
          <w:tcPr>
            <w:tcW w:w="4179" w:type="dxa"/>
            <w:gridSpan w:val="3"/>
            <w:tcBorders>
              <w:top w:val="single" w:color="auto" w:sz="4" w:space="0"/>
              <w:left w:val="nil"/>
              <w:bottom w:val="single" w:color="000000" w:sz="4" w:space="0"/>
              <w:right w:val="single" w:color="auto" w:sz="8"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w:t>
            </w:r>
            <w:r>
              <w:rPr>
                <w:rFonts w:ascii="宋体" w:hAnsi="宋体"/>
                <w:color w:val="000000"/>
                <w:kern w:val="0"/>
              </w:rPr>
              <w:t xml:space="preserve"> </w:t>
            </w:r>
            <w:r>
              <w:rPr>
                <w:rFonts w:hint="eastAsia" w:ascii="宋体" w:hAnsi="宋体" w:cs="宋体"/>
                <w:color w:val="000000"/>
                <w:kern w:val="0"/>
              </w:rPr>
              <w:t>是</w:t>
            </w:r>
            <w:r>
              <w:rPr>
                <w:rFonts w:ascii="宋体" w:hAnsi="宋体"/>
                <w:color w:val="000000"/>
                <w:kern w:val="0"/>
              </w:rPr>
              <w:t xml:space="preserve">        </w:t>
            </w:r>
            <w:r>
              <w:rPr>
                <w:rFonts w:hint="eastAsia" w:ascii="宋体" w:hAnsi="宋体" w:cs="宋体"/>
                <w:color w:val="000000"/>
                <w:kern w:val="0"/>
              </w:rPr>
              <w:t>□</w:t>
            </w:r>
            <w:r>
              <w:rPr>
                <w:rFonts w:ascii="宋体" w:hAnsi="宋体"/>
                <w:color w:val="000000"/>
                <w:kern w:val="0"/>
              </w:rPr>
              <w:t xml:space="preserve"> </w:t>
            </w:r>
            <w:r>
              <w:rPr>
                <w:rFonts w:hint="eastAsia" w:ascii="宋体" w:hAnsi="宋体" w:cs="宋体"/>
                <w:color w:val="000000"/>
                <w:kern w:val="0"/>
              </w:rP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cantSplit/>
          <w:trHeight w:val="553" w:hRule="atLeast"/>
          <w:jc w:val="center"/>
        </w:trPr>
        <w:tc>
          <w:tcPr>
            <w:tcW w:w="2860" w:type="dxa"/>
            <w:gridSpan w:val="3"/>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是否为上市公司</w:t>
            </w:r>
          </w:p>
        </w:tc>
        <w:tc>
          <w:tcPr>
            <w:tcW w:w="26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ascii="宋体" w:hAnsi="宋体" w:cs="宋体"/>
                <w:color w:val="000000"/>
                <w:kern w:val="0"/>
              </w:rPr>
              <w:t>□ 是   □ 否</w:t>
            </w:r>
          </w:p>
        </w:tc>
        <w:tc>
          <w:tcPr>
            <w:tcW w:w="303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上市公司股票代码</w:t>
            </w:r>
          </w:p>
        </w:tc>
        <w:tc>
          <w:tcPr>
            <w:tcW w:w="1140" w:type="dxa"/>
            <w:tcBorders>
              <w:top w:val="nil"/>
              <w:left w:val="nil"/>
              <w:bottom w:val="single" w:color="auto" w:sz="4" w:space="0"/>
              <w:right w:val="single" w:color="auto" w:sz="8" w:space="0"/>
            </w:tcBorders>
            <w:shd w:val="clear" w:color="auto" w:fill="auto"/>
            <w:noWrap/>
            <w:vAlign w:val="center"/>
          </w:tcPr>
          <w:p>
            <w:pPr>
              <w:widowControl/>
              <w:jc w:val="left"/>
              <w:rPr>
                <w:rFonts w:ascii="宋体" w:hAnsi="宋体" w:cs="宋体"/>
                <w:color w:val="000000"/>
                <w:kern w:val="0"/>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cantSplit/>
          <w:trHeight w:val="824" w:hRule="atLeast"/>
          <w:jc w:val="center"/>
        </w:trPr>
        <w:tc>
          <w:tcPr>
            <w:tcW w:w="2860" w:type="dxa"/>
            <w:gridSpan w:val="3"/>
            <w:tcBorders>
              <w:left w:val="single" w:color="auto" w:sz="8" w:space="0"/>
              <w:bottom w:val="single" w:color="000000" w:sz="12"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上市地点</w:t>
            </w:r>
          </w:p>
        </w:tc>
        <w:tc>
          <w:tcPr>
            <w:tcW w:w="2681" w:type="dxa"/>
            <w:tcBorders>
              <w:bottom w:val="single" w:color="000000" w:sz="12"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　</w:t>
            </w:r>
          </w:p>
        </w:tc>
        <w:tc>
          <w:tcPr>
            <w:tcW w:w="3039" w:type="dxa"/>
            <w:gridSpan w:val="2"/>
            <w:tcBorders>
              <w:bottom w:val="single" w:color="000000" w:sz="12"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银行信用等级</w:t>
            </w:r>
          </w:p>
        </w:tc>
        <w:tc>
          <w:tcPr>
            <w:tcW w:w="1140" w:type="dxa"/>
            <w:tcBorders>
              <w:bottom w:val="single" w:color="000000" w:sz="12" w:space="0"/>
              <w:right w:val="single" w:color="auto" w:sz="8" w:space="0"/>
            </w:tcBorders>
            <w:shd w:val="clear" w:color="auto" w:fill="auto"/>
            <w:noWrap/>
            <w:vAlign w:val="center"/>
          </w:tcPr>
          <w:p>
            <w:pPr>
              <w:widowControl/>
              <w:jc w:val="left"/>
              <w:rPr>
                <w:rFonts w:ascii="宋体" w:hAnsi="宋体" w:cs="宋体"/>
                <w:color w:val="000000"/>
                <w:kern w:val="0"/>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00" w:hRule="atLeast"/>
          <w:jc w:val="center"/>
        </w:trPr>
        <w:tc>
          <w:tcPr>
            <w:tcW w:w="774"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ind w:left="113" w:right="113"/>
              <w:jc w:val="center"/>
              <w:rPr>
                <w:rFonts w:ascii="宋体" w:hAnsi="宋体" w:cs="宋体"/>
                <w:color w:val="000000"/>
                <w:kern w:val="0"/>
              </w:rPr>
            </w:pPr>
            <w:r>
              <w:rPr>
                <w:rFonts w:hint="eastAsia" w:ascii="宋体" w:hAnsi="宋体" w:cs="宋体"/>
                <w:color w:val="000000"/>
                <w:kern w:val="0"/>
              </w:rPr>
              <w:t>单</w:t>
            </w:r>
            <w:bookmarkStart w:id="236" w:name="_GoBack"/>
            <w:bookmarkEnd w:id="236"/>
            <w:r>
              <w:rPr>
                <w:rFonts w:hint="eastAsia" w:ascii="宋体" w:hAnsi="宋体" w:cs="宋体"/>
                <w:color w:val="000000"/>
                <w:kern w:val="0"/>
              </w:rPr>
              <w:t>位主要业务、业绩及发展规划情况介绍</w:t>
            </w:r>
          </w:p>
        </w:tc>
        <w:tc>
          <w:tcPr>
            <w:tcW w:w="8946" w:type="dxa"/>
            <w:gridSpan w:val="6"/>
            <w:vMerge w:val="restart"/>
            <w:tcBorders>
              <w:top w:val="single" w:color="auto" w:sz="4" w:space="0"/>
              <w:left w:val="single" w:color="auto" w:sz="4" w:space="0"/>
              <w:bottom w:val="single" w:color="auto" w:sz="4" w:space="0"/>
              <w:right w:val="single" w:color="auto" w:sz="4" w:space="0"/>
            </w:tcBorders>
            <w:noWrap/>
          </w:tcPr>
          <w:p>
            <w:pPr>
              <w:widowControl/>
              <w:jc w:val="left"/>
              <w:rPr>
                <w:rFonts w:ascii="宋体" w:hAnsi="宋体" w:cs="宋体"/>
                <w:color w:val="000000"/>
                <w:kern w:val="0"/>
              </w:rPr>
            </w:pPr>
            <w:r>
              <w:rPr>
                <w:rFonts w:hint="eastAsia" w:ascii="宋体" w:hAnsi="宋体" w:cs="宋体"/>
                <w:color w:val="000000"/>
                <w:kern w:val="0"/>
              </w:rPr>
              <w:t>　</w:t>
            </w:r>
          </w:p>
          <w:p>
            <w:pPr>
              <w:widowControl/>
              <w:jc w:val="left"/>
              <w:rPr>
                <w:rFonts w:ascii="宋体" w:hAnsi="宋体" w:cs="宋体"/>
                <w:color w:val="000000"/>
                <w:kern w:val="0"/>
              </w:rPr>
            </w:pPr>
          </w:p>
          <w:p>
            <w:pPr>
              <w:widowControl/>
              <w:jc w:val="left"/>
              <w:rPr>
                <w:rFonts w:ascii="宋体" w:hAnsi="宋体" w:cs="宋体"/>
                <w:color w:val="000000"/>
                <w:kern w:val="0"/>
              </w:rPr>
            </w:pPr>
          </w:p>
          <w:p>
            <w:pPr>
              <w:widowControl/>
              <w:jc w:val="left"/>
              <w:rPr>
                <w:rFonts w:ascii="宋体" w:hAnsi="宋体" w:cs="宋体"/>
                <w:color w:val="000000"/>
                <w:kern w:val="0"/>
              </w:rPr>
            </w:pPr>
          </w:p>
          <w:p>
            <w:pPr>
              <w:widowControl/>
              <w:jc w:val="left"/>
              <w:rPr>
                <w:rFonts w:ascii="宋体" w:hAnsi="宋体" w:cs="宋体"/>
                <w:color w:val="000000"/>
                <w:kern w:val="0"/>
              </w:rPr>
            </w:pPr>
          </w:p>
          <w:p>
            <w:pPr>
              <w:widowControl/>
              <w:jc w:val="left"/>
              <w:rPr>
                <w:rFonts w:ascii="宋体" w:hAnsi="宋体" w:cs="宋体"/>
                <w:color w:val="000000"/>
                <w:kern w:val="0"/>
              </w:rPr>
            </w:pPr>
          </w:p>
          <w:p>
            <w:pPr>
              <w:widowControl/>
              <w:jc w:val="left"/>
              <w:rPr>
                <w:rFonts w:ascii="宋体" w:hAnsi="宋体" w:cs="宋体"/>
                <w:color w:val="000000"/>
                <w:kern w:val="0"/>
              </w:rPr>
            </w:pPr>
          </w:p>
          <w:p>
            <w:pPr>
              <w:widowControl/>
              <w:jc w:val="left"/>
              <w:rPr>
                <w:rFonts w:ascii="宋体" w:hAnsi="宋体" w:cs="宋体"/>
                <w:color w:val="000000"/>
                <w:kern w:val="0"/>
              </w:rPr>
            </w:pPr>
          </w:p>
          <w:p>
            <w:pPr>
              <w:widowControl/>
              <w:jc w:val="left"/>
              <w:rPr>
                <w:rFonts w:ascii="宋体" w:hAnsi="宋体" w:cs="宋体"/>
                <w:color w:val="000000"/>
                <w:kern w:val="0"/>
              </w:rPr>
            </w:pPr>
          </w:p>
          <w:p>
            <w:pPr>
              <w:widowControl/>
              <w:jc w:val="left"/>
              <w:rPr>
                <w:rFonts w:ascii="宋体" w:hAnsi="宋体" w:cs="宋体"/>
                <w:color w:val="000000"/>
                <w:kern w:val="0"/>
              </w:rPr>
            </w:pPr>
          </w:p>
          <w:p>
            <w:pPr>
              <w:widowControl/>
              <w:jc w:val="left"/>
              <w:rPr>
                <w:rFonts w:ascii="宋体" w:hAnsi="宋体" w:cs="宋体"/>
                <w:color w:val="000000"/>
                <w:kern w:val="0"/>
              </w:rPr>
            </w:pPr>
          </w:p>
          <w:p>
            <w:pPr>
              <w:widowControl/>
              <w:jc w:val="left"/>
              <w:rPr>
                <w:rFonts w:ascii="宋体" w:hAnsi="宋体" w:cs="宋体"/>
                <w:color w:val="000000"/>
                <w:kern w:val="0"/>
              </w:rPr>
            </w:pPr>
          </w:p>
          <w:p>
            <w:pPr>
              <w:widowControl/>
              <w:jc w:val="left"/>
              <w:rPr>
                <w:rFonts w:ascii="宋体" w:hAnsi="宋体" w:cs="宋体"/>
                <w:color w:val="000000"/>
                <w:kern w:val="0"/>
              </w:rPr>
            </w:pPr>
          </w:p>
          <w:p>
            <w:pPr>
              <w:widowControl/>
              <w:jc w:val="left"/>
              <w:rPr>
                <w:rFonts w:ascii="宋体" w:hAnsi="宋体" w:cs="宋体"/>
                <w:color w:val="000000"/>
                <w:kern w:val="0"/>
              </w:rPr>
            </w:pPr>
          </w:p>
          <w:p>
            <w:pPr>
              <w:widowControl/>
              <w:jc w:val="left"/>
              <w:rPr>
                <w:rFonts w:ascii="宋体" w:hAnsi="宋体" w:cs="宋体"/>
                <w:color w:val="000000"/>
                <w:kern w:val="0"/>
              </w:rPr>
            </w:pPr>
          </w:p>
          <w:p>
            <w:pPr>
              <w:widowControl/>
              <w:jc w:val="left"/>
              <w:rPr>
                <w:rFonts w:ascii="宋体" w:hAnsi="宋体" w:cs="宋体"/>
                <w:color w:val="000000"/>
                <w:kern w:val="0"/>
              </w:rPr>
            </w:pPr>
          </w:p>
          <w:p>
            <w:pPr>
              <w:widowControl/>
              <w:jc w:val="left"/>
              <w:rPr>
                <w:rFonts w:ascii="宋体" w:hAnsi="宋体" w:cs="宋体"/>
                <w:color w:val="000000"/>
                <w:kern w:val="0"/>
              </w:rPr>
            </w:pPr>
          </w:p>
          <w:p>
            <w:pPr>
              <w:widowControl/>
              <w:jc w:val="left"/>
              <w:rPr>
                <w:rFonts w:ascii="宋体" w:hAnsi="宋体" w:cs="宋体"/>
                <w:color w:val="000000"/>
                <w:kern w:val="0"/>
              </w:rPr>
            </w:pPr>
          </w:p>
          <w:p>
            <w:pPr>
              <w:widowControl/>
              <w:jc w:val="left"/>
              <w:rPr>
                <w:rFonts w:ascii="宋体" w:hAnsi="宋体" w:cs="宋体"/>
                <w:color w:val="000000"/>
                <w:kern w:val="0"/>
              </w:rPr>
            </w:pPr>
          </w:p>
          <w:p>
            <w:pPr>
              <w:widowControl/>
              <w:jc w:val="left"/>
              <w:rPr>
                <w:rFonts w:ascii="宋体" w:hAnsi="宋体" w:cs="宋体"/>
                <w:color w:val="000000"/>
                <w:kern w:val="0"/>
              </w:rPr>
            </w:pPr>
          </w:p>
          <w:p>
            <w:pPr>
              <w:widowControl/>
              <w:jc w:val="left"/>
              <w:rPr>
                <w:rFonts w:ascii="宋体" w:hAnsi="宋体" w:cs="宋体"/>
                <w:color w:val="000000"/>
                <w:kern w:val="0"/>
              </w:rPr>
            </w:pPr>
          </w:p>
          <w:p>
            <w:pPr>
              <w:widowControl/>
              <w:jc w:val="left"/>
              <w:rPr>
                <w:rFonts w:ascii="宋体" w:hAnsi="宋体" w:cs="宋体"/>
                <w:color w:val="000000"/>
                <w:kern w:val="0"/>
              </w:rPr>
            </w:pPr>
          </w:p>
          <w:p>
            <w:pPr>
              <w:widowControl/>
              <w:jc w:val="left"/>
              <w:rPr>
                <w:rFonts w:ascii="宋体" w:hAnsi="宋体" w:cs="宋体"/>
                <w:color w:val="000000"/>
                <w:kern w:val="0"/>
              </w:rPr>
            </w:pPr>
          </w:p>
          <w:p>
            <w:pPr>
              <w:widowControl/>
              <w:jc w:val="left"/>
              <w:rPr>
                <w:rFonts w:ascii="宋体" w:hAnsi="宋体" w:cs="宋体"/>
                <w:color w:val="000000"/>
                <w:kern w:val="0"/>
              </w:rPr>
            </w:pPr>
          </w:p>
          <w:p>
            <w:pPr>
              <w:widowControl/>
              <w:jc w:val="left"/>
              <w:rPr>
                <w:rFonts w:ascii="宋体" w:hAnsi="宋体" w:cs="宋体"/>
                <w:color w:val="000000"/>
                <w:kern w:val="0"/>
              </w:rPr>
            </w:pPr>
          </w:p>
          <w:p>
            <w:pPr>
              <w:widowControl/>
              <w:jc w:val="left"/>
              <w:rPr>
                <w:rFonts w:ascii="宋体" w:hAnsi="宋体" w:cs="宋体"/>
                <w:color w:val="000000"/>
                <w:kern w:val="0"/>
              </w:rPr>
            </w:pPr>
          </w:p>
          <w:p>
            <w:pPr>
              <w:widowControl/>
              <w:jc w:val="left"/>
              <w:rPr>
                <w:rFonts w:ascii="宋体" w:hAnsi="宋体" w:cs="宋体"/>
                <w:color w:val="000000"/>
                <w:kern w:val="0"/>
              </w:rPr>
            </w:pPr>
          </w:p>
          <w:p>
            <w:pPr>
              <w:widowControl/>
              <w:jc w:val="left"/>
              <w:rPr>
                <w:rFonts w:ascii="宋体" w:hAnsi="宋体" w:cs="宋体"/>
                <w:color w:val="000000"/>
                <w:kern w:val="0"/>
              </w:rPr>
            </w:pPr>
          </w:p>
          <w:p>
            <w:pPr>
              <w:widowControl/>
              <w:jc w:val="left"/>
              <w:rPr>
                <w:rFonts w:ascii="宋体" w:hAnsi="宋体" w:cs="宋体"/>
                <w:color w:val="000000"/>
                <w:kern w:val="0"/>
              </w:rPr>
            </w:pPr>
          </w:p>
          <w:p>
            <w:pPr>
              <w:widowControl/>
              <w:jc w:val="left"/>
              <w:rPr>
                <w:rFonts w:ascii="宋体" w:hAnsi="宋体" w:cs="宋体"/>
                <w:color w:val="000000"/>
                <w:kern w:val="0"/>
              </w:rPr>
            </w:pPr>
          </w:p>
          <w:p>
            <w:pPr>
              <w:widowControl/>
              <w:jc w:val="left"/>
              <w:rPr>
                <w:rFonts w:ascii="宋体" w:hAnsi="宋体" w:cs="宋体"/>
                <w:color w:val="000000"/>
                <w:kern w:val="0"/>
              </w:rPr>
            </w:pPr>
          </w:p>
          <w:p>
            <w:pPr>
              <w:widowControl/>
              <w:jc w:val="left"/>
              <w:rPr>
                <w:rFonts w:ascii="宋体" w:hAnsi="宋体" w:cs="宋体"/>
                <w:color w:val="000000"/>
                <w:kern w:val="0"/>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00" w:hRule="atLeast"/>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8946"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00" w:hRule="atLeast"/>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8946"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00" w:hRule="atLeast"/>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8946"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00" w:hRule="atLeast"/>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8946"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00" w:hRule="atLeast"/>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8946"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00" w:hRule="atLeast"/>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8946"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00" w:hRule="atLeast"/>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8946"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00" w:hRule="atLeast"/>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8946"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00" w:hRule="atLeast"/>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8946"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00" w:hRule="atLeast"/>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8946"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00" w:hRule="atLeast"/>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8946"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00" w:hRule="atLeast"/>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8946"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00" w:hRule="atLeast"/>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8946"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00" w:hRule="atLeast"/>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8946"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00" w:hRule="atLeast"/>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8946"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00" w:hRule="atLeast"/>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8946"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00" w:hRule="atLeast"/>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8946"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00" w:hRule="atLeast"/>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8946"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00" w:hRule="atLeast"/>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8946"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00" w:hRule="atLeast"/>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8946"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00" w:hRule="atLeast"/>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8946"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00" w:hRule="atLeast"/>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8946"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r>
    </w:tbl>
    <w:p>
      <w:pPr>
        <w:rPr>
          <w:ins w:id="51" w:author="朱智荣" w:date="2023-07-06T10:48:02Z"/>
          <w:rFonts w:hint="eastAsia" w:ascii="方正黑体_GBK" w:hAnsi="宋体" w:eastAsia="方正黑体_GBK" w:cs="宋体"/>
          <w:kern w:val="0"/>
          <w:sz w:val="28"/>
          <w:szCs w:val="28"/>
        </w:rPr>
      </w:pPr>
    </w:p>
    <w:p>
      <w:pPr>
        <w:rPr>
          <w:rFonts w:ascii="方正黑体_GBK" w:eastAsia="方正黑体_GBK"/>
          <w:sz w:val="36"/>
          <w:szCs w:val="36"/>
        </w:rPr>
      </w:pPr>
      <w:r>
        <w:rPr>
          <w:rFonts w:hint="eastAsia" w:ascii="方正黑体_GBK" w:hAnsi="宋体" w:eastAsia="方正黑体_GBK" w:cs="宋体"/>
          <w:kern w:val="0"/>
          <w:sz w:val="28"/>
          <w:szCs w:val="28"/>
        </w:rPr>
        <w:t>二、申请单位科研创新能力情况</w:t>
      </w:r>
    </w:p>
    <w:tbl>
      <w:tblPr>
        <w:tblStyle w:val="26"/>
        <w:tblW w:w="9750"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780"/>
        <w:gridCol w:w="897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exact"/>
          <w:jc w:val="center"/>
        </w:trPr>
        <w:tc>
          <w:tcPr>
            <w:tcW w:w="780" w:type="dxa"/>
            <w:vMerge w:val="restart"/>
            <w:vAlign w:val="center"/>
          </w:tcPr>
          <w:p>
            <w:pPr>
              <w:widowControl/>
              <w:jc w:val="center"/>
              <w:rPr>
                <w:rFonts w:ascii="宋体" w:hAnsi="宋体" w:cs="宋体"/>
                <w:color w:val="000000"/>
                <w:kern w:val="0"/>
              </w:rPr>
            </w:pPr>
            <w:r>
              <w:rPr>
                <w:rFonts w:hint="eastAsia" w:ascii="宋体" w:hAnsi="宋体" w:cs="宋体"/>
                <w:color w:val="000000"/>
                <w:kern w:val="0"/>
              </w:rPr>
              <w:t>是否具有专门的研究与开发机构及情况介绍</w:t>
            </w:r>
          </w:p>
        </w:tc>
        <w:tc>
          <w:tcPr>
            <w:tcW w:w="8970" w:type="dxa"/>
            <w:noWrap/>
            <w:vAlign w:val="center"/>
          </w:tcPr>
          <w:p>
            <w:pPr>
              <w:widowControl/>
              <w:jc w:val="center"/>
              <w:rPr>
                <w:rFonts w:ascii="宋体" w:hAnsi="宋体" w:cs="宋体"/>
                <w:color w:val="000000"/>
                <w:kern w:val="0"/>
              </w:rPr>
            </w:pPr>
            <w:r>
              <w:rPr>
                <w:rFonts w:ascii="宋体" w:hAnsi="宋体" w:cs="宋体"/>
                <w:color w:val="000000"/>
                <w:kern w:val="0"/>
              </w:rPr>
              <w:sym w:font="Wingdings 2" w:char="F0A3"/>
            </w:r>
            <w:r>
              <w:rPr>
                <w:rFonts w:hint="eastAsia" w:ascii="宋体" w:hAnsi="宋体" w:cs="宋体"/>
                <w:color w:val="000000"/>
                <w:kern w:val="0"/>
              </w:rPr>
              <w:t xml:space="preserve"> </w:t>
            </w:r>
            <w:r>
              <w:rPr>
                <w:rFonts w:ascii="宋体" w:hAnsi="宋体" w:cs="宋体"/>
                <w:color w:val="000000"/>
                <w:kern w:val="0"/>
              </w:rPr>
              <w:t xml:space="preserve">是           </w:t>
            </w:r>
            <w:r>
              <w:rPr>
                <w:rFonts w:hint="eastAsia" w:ascii="宋体" w:hAnsi="宋体" w:cs="宋体"/>
                <w:color w:val="000000"/>
                <w:kern w:val="0"/>
              </w:rPr>
              <w:t xml:space="preserve">                  </w:t>
            </w:r>
            <w:r>
              <w:rPr>
                <w:rFonts w:ascii="宋体" w:hAnsi="宋体" w:cs="宋体"/>
                <w:color w:val="000000"/>
                <w:kern w:val="0"/>
              </w:rPr>
              <w:t xml:space="preserve">     </w:t>
            </w:r>
            <w:r>
              <w:rPr>
                <w:rFonts w:ascii="宋体" w:hAnsi="宋体" w:cs="宋体"/>
                <w:color w:val="000000"/>
                <w:kern w:val="0"/>
              </w:rPr>
              <w:sym w:font="Wingdings 2" w:char="F0A3"/>
            </w:r>
            <w:r>
              <w:rPr>
                <w:rFonts w:hint="eastAsia" w:ascii="宋体" w:hAnsi="宋体" w:cs="宋体"/>
                <w:color w:val="000000"/>
                <w:kern w:val="0"/>
              </w:rPr>
              <w:t xml:space="preserve"> </w:t>
            </w:r>
            <w:r>
              <w:rPr>
                <w:rFonts w:ascii="宋体" w:hAnsi="宋体" w:cs="宋体"/>
                <w:color w:val="000000"/>
                <w:kern w:val="0"/>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9" w:hRule="atLeast"/>
          <w:jc w:val="center"/>
        </w:trPr>
        <w:tc>
          <w:tcPr>
            <w:tcW w:w="780" w:type="dxa"/>
            <w:vMerge w:val="continue"/>
            <w:vAlign w:val="center"/>
          </w:tcPr>
          <w:p>
            <w:pPr>
              <w:widowControl/>
              <w:jc w:val="left"/>
              <w:rPr>
                <w:rFonts w:ascii="宋体" w:hAnsi="宋体" w:cs="宋体"/>
                <w:color w:val="000000"/>
                <w:kern w:val="0"/>
              </w:rPr>
            </w:pPr>
          </w:p>
        </w:tc>
        <w:tc>
          <w:tcPr>
            <w:tcW w:w="8970" w:type="dxa"/>
            <w:vMerge w:val="restart"/>
            <w:noWrap/>
          </w:tcPr>
          <w:p>
            <w:pPr>
              <w:widowControl/>
              <w:spacing w:before="156" w:beforeLines="50"/>
              <w:jc w:val="left"/>
              <w:rPr>
                <w:rFonts w:ascii="宋体" w:hAnsi="宋体" w:cs="宋体"/>
                <w:color w:val="000000"/>
                <w:kern w:val="0"/>
              </w:rPr>
            </w:pPr>
            <w:r>
              <w:rPr>
                <w:rFonts w:hint="eastAsia" w:ascii="宋体" w:hAnsi="宋体" w:cs="宋体"/>
                <w:color w:val="000000"/>
                <w:kern w:val="0"/>
              </w:rPr>
              <w:t>研发机构具体情况及研发能力介绍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39" w:hRule="atLeast"/>
          <w:jc w:val="center"/>
        </w:trPr>
        <w:tc>
          <w:tcPr>
            <w:tcW w:w="780" w:type="dxa"/>
            <w:vMerge w:val="continue"/>
            <w:vAlign w:val="center"/>
          </w:tcPr>
          <w:p>
            <w:pPr>
              <w:widowControl/>
              <w:jc w:val="left"/>
              <w:rPr>
                <w:rFonts w:ascii="宋体" w:hAnsi="宋体" w:cs="宋体"/>
                <w:color w:val="000000"/>
                <w:kern w:val="0"/>
              </w:rPr>
            </w:pPr>
          </w:p>
        </w:tc>
        <w:tc>
          <w:tcPr>
            <w:tcW w:w="8970" w:type="dxa"/>
            <w:vMerge w:val="continue"/>
            <w:vAlign w:val="center"/>
          </w:tcPr>
          <w:p>
            <w:pPr>
              <w:widowControl/>
              <w:jc w:val="left"/>
              <w:rPr>
                <w:rFonts w:ascii="宋体" w:hAnsi="宋体" w:cs="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39" w:hRule="atLeast"/>
          <w:jc w:val="center"/>
        </w:trPr>
        <w:tc>
          <w:tcPr>
            <w:tcW w:w="780" w:type="dxa"/>
            <w:vMerge w:val="continue"/>
            <w:vAlign w:val="center"/>
          </w:tcPr>
          <w:p>
            <w:pPr>
              <w:widowControl/>
              <w:jc w:val="left"/>
              <w:rPr>
                <w:rFonts w:ascii="宋体" w:hAnsi="宋体" w:cs="宋体"/>
                <w:color w:val="000000"/>
                <w:kern w:val="0"/>
              </w:rPr>
            </w:pPr>
          </w:p>
        </w:tc>
        <w:tc>
          <w:tcPr>
            <w:tcW w:w="8970" w:type="dxa"/>
            <w:vMerge w:val="continue"/>
            <w:vAlign w:val="center"/>
          </w:tcPr>
          <w:p>
            <w:pPr>
              <w:widowControl/>
              <w:jc w:val="left"/>
              <w:rPr>
                <w:rFonts w:ascii="宋体" w:hAnsi="宋体" w:cs="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39" w:hRule="atLeast"/>
          <w:jc w:val="center"/>
        </w:trPr>
        <w:tc>
          <w:tcPr>
            <w:tcW w:w="780" w:type="dxa"/>
            <w:vMerge w:val="continue"/>
            <w:vAlign w:val="center"/>
          </w:tcPr>
          <w:p>
            <w:pPr>
              <w:widowControl/>
              <w:jc w:val="left"/>
              <w:rPr>
                <w:rFonts w:ascii="宋体" w:hAnsi="宋体" w:cs="宋体"/>
                <w:color w:val="000000"/>
                <w:kern w:val="0"/>
              </w:rPr>
            </w:pPr>
          </w:p>
        </w:tc>
        <w:tc>
          <w:tcPr>
            <w:tcW w:w="8970" w:type="dxa"/>
            <w:vMerge w:val="continue"/>
            <w:vAlign w:val="center"/>
          </w:tcPr>
          <w:p>
            <w:pPr>
              <w:widowControl/>
              <w:jc w:val="left"/>
              <w:rPr>
                <w:rFonts w:ascii="宋体" w:hAnsi="宋体" w:cs="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39" w:hRule="atLeast"/>
          <w:jc w:val="center"/>
        </w:trPr>
        <w:tc>
          <w:tcPr>
            <w:tcW w:w="780" w:type="dxa"/>
            <w:vMerge w:val="continue"/>
            <w:vAlign w:val="center"/>
          </w:tcPr>
          <w:p>
            <w:pPr>
              <w:widowControl/>
              <w:jc w:val="left"/>
              <w:rPr>
                <w:rFonts w:ascii="宋体" w:hAnsi="宋体" w:cs="宋体"/>
                <w:color w:val="000000"/>
                <w:kern w:val="0"/>
              </w:rPr>
            </w:pPr>
          </w:p>
        </w:tc>
        <w:tc>
          <w:tcPr>
            <w:tcW w:w="8970" w:type="dxa"/>
            <w:vMerge w:val="continue"/>
            <w:vAlign w:val="center"/>
          </w:tcPr>
          <w:p>
            <w:pPr>
              <w:widowControl/>
              <w:jc w:val="left"/>
              <w:rPr>
                <w:rFonts w:ascii="宋体" w:hAnsi="宋体" w:cs="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39" w:hRule="atLeast"/>
          <w:jc w:val="center"/>
        </w:trPr>
        <w:tc>
          <w:tcPr>
            <w:tcW w:w="780" w:type="dxa"/>
            <w:vMerge w:val="continue"/>
            <w:vAlign w:val="center"/>
          </w:tcPr>
          <w:p>
            <w:pPr>
              <w:widowControl/>
              <w:jc w:val="left"/>
              <w:rPr>
                <w:rFonts w:ascii="宋体" w:hAnsi="宋体" w:cs="宋体"/>
                <w:color w:val="000000"/>
                <w:kern w:val="0"/>
              </w:rPr>
            </w:pPr>
          </w:p>
        </w:tc>
        <w:tc>
          <w:tcPr>
            <w:tcW w:w="8970" w:type="dxa"/>
            <w:vMerge w:val="continue"/>
            <w:vAlign w:val="center"/>
          </w:tcPr>
          <w:p>
            <w:pPr>
              <w:widowControl/>
              <w:jc w:val="left"/>
              <w:rPr>
                <w:rFonts w:ascii="宋体" w:hAnsi="宋体" w:cs="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0" w:hRule="atLeast"/>
          <w:jc w:val="center"/>
        </w:trPr>
        <w:tc>
          <w:tcPr>
            <w:tcW w:w="780" w:type="dxa"/>
            <w:vMerge w:val="continue"/>
            <w:vAlign w:val="center"/>
          </w:tcPr>
          <w:p>
            <w:pPr>
              <w:widowControl/>
              <w:jc w:val="left"/>
              <w:rPr>
                <w:rFonts w:ascii="宋体" w:hAnsi="宋体" w:cs="宋体"/>
                <w:color w:val="000000"/>
                <w:kern w:val="0"/>
              </w:rPr>
            </w:pPr>
          </w:p>
        </w:tc>
        <w:tc>
          <w:tcPr>
            <w:tcW w:w="8970" w:type="dxa"/>
            <w:vMerge w:val="continue"/>
            <w:vAlign w:val="center"/>
          </w:tcPr>
          <w:p>
            <w:pPr>
              <w:widowControl/>
              <w:jc w:val="left"/>
              <w:rPr>
                <w:rFonts w:ascii="宋体" w:hAnsi="宋体" w:cs="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0" w:hRule="atLeast"/>
          <w:jc w:val="center"/>
        </w:trPr>
        <w:tc>
          <w:tcPr>
            <w:tcW w:w="780" w:type="dxa"/>
            <w:vMerge w:val="restart"/>
            <w:vAlign w:val="center"/>
          </w:tcPr>
          <w:p>
            <w:pPr>
              <w:widowControl/>
              <w:jc w:val="center"/>
              <w:rPr>
                <w:rFonts w:ascii="宋体" w:hAnsi="宋体" w:cs="宋体"/>
                <w:color w:val="000000"/>
                <w:kern w:val="0"/>
              </w:rPr>
            </w:pPr>
            <w:r>
              <w:rPr>
                <w:rFonts w:hint="eastAsia" w:ascii="宋体" w:hAnsi="宋体" w:cs="宋体"/>
                <w:color w:val="000000"/>
                <w:kern w:val="0"/>
              </w:rPr>
              <w:t>近五年来取得的主要科研创新成果及其经济、社会效益</w:t>
            </w:r>
          </w:p>
        </w:tc>
        <w:tc>
          <w:tcPr>
            <w:tcW w:w="8970" w:type="dxa"/>
            <w:vMerge w:val="restart"/>
            <w:noWrap/>
          </w:tcPr>
          <w:p>
            <w:pPr>
              <w:widowControl/>
              <w:jc w:val="center"/>
              <w:rPr>
                <w:rFonts w:ascii="宋体" w:hAnsi="宋体" w:cs="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0" w:hRule="atLeast"/>
          <w:jc w:val="center"/>
        </w:trPr>
        <w:tc>
          <w:tcPr>
            <w:tcW w:w="780" w:type="dxa"/>
            <w:vMerge w:val="continue"/>
            <w:vAlign w:val="center"/>
          </w:tcPr>
          <w:p>
            <w:pPr>
              <w:widowControl/>
              <w:jc w:val="left"/>
              <w:rPr>
                <w:rFonts w:ascii="宋体" w:hAnsi="宋体" w:cs="宋体"/>
                <w:color w:val="000000"/>
                <w:kern w:val="0"/>
              </w:rPr>
            </w:pPr>
          </w:p>
        </w:tc>
        <w:tc>
          <w:tcPr>
            <w:tcW w:w="8970" w:type="dxa"/>
            <w:vMerge w:val="continue"/>
            <w:vAlign w:val="center"/>
          </w:tcPr>
          <w:p>
            <w:pPr>
              <w:widowControl/>
              <w:jc w:val="left"/>
              <w:rPr>
                <w:rFonts w:ascii="宋体" w:hAnsi="宋体" w:cs="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0" w:hRule="atLeast"/>
          <w:jc w:val="center"/>
        </w:trPr>
        <w:tc>
          <w:tcPr>
            <w:tcW w:w="780" w:type="dxa"/>
            <w:vMerge w:val="continue"/>
            <w:vAlign w:val="center"/>
          </w:tcPr>
          <w:p>
            <w:pPr>
              <w:widowControl/>
              <w:jc w:val="left"/>
              <w:rPr>
                <w:rFonts w:ascii="宋体" w:hAnsi="宋体" w:cs="宋体"/>
                <w:color w:val="000000"/>
                <w:kern w:val="0"/>
              </w:rPr>
            </w:pPr>
          </w:p>
        </w:tc>
        <w:tc>
          <w:tcPr>
            <w:tcW w:w="8970" w:type="dxa"/>
            <w:vMerge w:val="continue"/>
            <w:vAlign w:val="center"/>
          </w:tcPr>
          <w:p>
            <w:pPr>
              <w:widowControl/>
              <w:jc w:val="left"/>
              <w:rPr>
                <w:rFonts w:ascii="宋体" w:hAnsi="宋体" w:cs="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0" w:hRule="atLeast"/>
          <w:jc w:val="center"/>
        </w:trPr>
        <w:tc>
          <w:tcPr>
            <w:tcW w:w="780" w:type="dxa"/>
            <w:vMerge w:val="continue"/>
            <w:vAlign w:val="center"/>
          </w:tcPr>
          <w:p>
            <w:pPr>
              <w:widowControl/>
              <w:jc w:val="left"/>
              <w:rPr>
                <w:rFonts w:ascii="宋体" w:hAnsi="宋体" w:cs="宋体"/>
                <w:color w:val="000000"/>
                <w:kern w:val="0"/>
              </w:rPr>
            </w:pPr>
          </w:p>
        </w:tc>
        <w:tc>
          <w:tcPr>
            <w:tcW w:w="8970" w:type="dxa"/>
            <w:vMerge w:val="continue"/>
            <w:vAlign w:val="center"/>
          </w:tcPr>
          <w:p>
            <w:pPr>
              <w:widowControl/>
              <w:jc w:val="left"/>
              <w:rPr>
                <w:rFonts w:ascii="宋体" w:hAnsi="宋体" w:cs="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0" w:hRule="atLeast"/>
          <w:jc w:val="center"/>
        </w:trPr>
        <w:tc>
          <w:tcPr>
            <w:tcW w:w="780" w:type="dxa"/>
            <w:vMerge w:val="continue"/>
            <w:vAlign w:val="center"/>
          </w:tcPr>
          <w:p>
            <w:pPr>
              <w:widowControl/>
              <w:jc w:val="left"/>
              <w:rPr>
                <w:rFonts w:ascii="宋体" w:hAnsi="宋体" w:cs="宋体"/>
                <w:color w:val="000000"/>
                <w:kern w:val="0"/>
              </w:rPr>
            </w:pPr>
          </w:p>
        </w:tc>
        <w:tc>
          <w:tcPr>
            <w:tcW w:w="8970" w:type="dxa"/>
            <w:vMerge w:val="continue"/>
            <w:vAlign w:val="center"/>
          </w:tcPr>
          <w:p>
            <w:pPr>
              <w:widowControl/>
              <w:jc w:val="left"/>
              <w:rPr>
                <w:rFonts w:ascii="宋体" w:hAnsi="宋体" w:cs="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0" w:hRule="atLeast"/>
          <w:jc w:val="center"/>
        </w:trPr>
        <w:tc>
          <w:tcPr>
            <w:tcW w:w="780" w:type="dxa"/>
            <w:vMerge w:val="continue"/>
            <w:vAlign w:val="center"/>
          </w:tcPr>
          <w:p>
            <w:pPr>
              <w:widowControl/>
              <w:jc w:val="left"/>
              <w:rPr>
                <w:rFonts w:ascii="宋体" w:hAnsi="宋体" w:cs="宋体"/>
                <w:color w:val="000000"/>
                <w:kern w:val="0"/>
              </w:rPr>
            </w:pPr>
          </w:p>
        </w:tc>
        <w:tc>
          <w:tcPr>
            <w:tcW w:w="8970" w:type="dxa"/>
            <w:vMerge w:val="continue"/>
            <w:vAlign w:val="center"/>
          </w:tcPr>
          <w:p>
            <w:pPr>
              <w:widowControl/>
              <w:jc w:val="left"/>
              <w:rPr>
                <w:rFonts w:ascii="宋体" w:hAnsi="宋体" w:cs="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0" w:hRule="atLeast"/>
          <w:jc w:val="center"/>
        </w:trPr>
        <w:tc>
          <w:tcPr>
            <w:tcW w:w="780" w:type="dxa"/>
            <w:vMerge w:val="continue"/>
            <w:vAlign w:val="center"/>
          </w:tcPr>
          <w:p>
            <w:pPr>
              <w:widowControl/>
              <w:jc w:val="left"/>
              <w:rPr>
                <w:rFonts w:ascii="宋体" w:hAnsi="宋体" w:cs="宋体"/>
                <w:color w:val="000000"/>
                <w:kern w:val="0"/>
              </w:rPr>
            </w:pPr>
          </w:p>
        </w:tc>
        <w:tc>
          <w:tcPr>
            <w:tcW w:w="8970" w:type="dxa"/>
            <w:vMerge w:val="continue"/>
            <w:vAlign w:val="center"/>
          </w:tcPr>
          <w:p>
            <w:pPr>
              <w:widowControl/>
              <w:jc w:val="left"/>
              <w:rPr>
                <w:rFonts w:ascii="宋体" w:hAnsi="宋体" w:cs="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780" w:type="dxa"/>
            <w:vMerge w:val="restart"/>
            <w:vAlign w:val="center"/>
          </w:tcPr>
          <w:p>
            <w:pPr>
              <w:widowControl/>
              <w:jc w:val="center"/>
              <w:rPr>
                <w:rFonts w:ascii="宋体" w:hAnsi="宋体" w:cs="宋体"/>
                <w:color w:val="000000"/>
                <w:kern w:val="0"/>
              </w:rPr>
            </w:pPr>
            <w:r>
              <w:rPr>
                <w:rFonts w:hint="eastAsia" w:ascii="宋体" w:hAnsi="宋体" w:cs="宋体"/>
                <w:color w:val="000000"/>
                <w:kern w:val="0"/>
              </w:rPr>
              <w:t>近三年与高校或科研机构共同研发、开展技术合作等情况</w:t>
            </w:r>
          </w:p>
        </w:tc>
        <w:tc>
          <w:tcPr>
            <w:tcW w:w="8970" w:type="dxa"/>
            <w:vMerge w:val="restart"/>
            <w:noWrap/>
            <w:vAlign w:val="center"/>
          </w:tcPr>
          <w:p>
            <w:pPr>
              <w:widowControl/>
              <w:jc w:val="center"/>
              <w:rPr>
                <w:rFonts w:ascii="宋体" w:hAnsi="宋体" w:cs="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780" w:type="dxa"/>
            <w:vMerge w:val="continue"/>
            <w:vAlign w:val="center"/>
          </w:tcPr>
          <w:p>
            <w:pPr>
              <w:widowControl/>
              <w:jc w:val="left"/>
              <w:rPr>
                <w:rFonts w:ascii="宋体" w:hAnsi="宋体" w:cs="宋体"/>
                <w:color w:val="000000"/>
                <w:kern w:val="0"/>
              </w:rPr>
            </w:pPr>
          </w:p>
        </w:tc>
        <w:tc>
          <w:tcPr>
            <w:tcW w:w="8970" w:type="dxa"/>
            <w:vMerge w:val="continue"/>
            <w:vAlign w:val="center"/>
          </w:tcPr>
          <w:p>
            <w:pPr>
              <w:widowControl/>
              <w:jc w:val="left"/>
              <w:rPr>
                <w:rFonts w:ascii="宋体" w:hAnsi="宋体" w:cs="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780" w:type="dxa"/>
            <w:vMerge w:val="continue"/>
            <w:vAlign w:val="center"/>
          </w:tcPr>
          <w:p>
            <w:pPr>
              <w:widowControl/>
              <w:jc w:val="left"/>
              <w:rPr>
                <w:rFonts w:ascii="宋体" w:hAnsi="宋体" w:cs="宋体"/>
                <w:color w:val="000000"/>
                <w:kern w:val="0"/>
              </w:rPr>
            </w:pPr>
          </w:p>
        </w:tc>
        <w:tc>
          <w:tcPr>
            <w:tcW w:w="8970" w:type="dxa"/>
            <w:vMerge w:val="continue"/>
            <w:vAlign w:val="center"/>
          </w:tcPr>
          <w:p>
            <w:pPr>
              <w:widowControl/>
              <w:jc w:val="left"/>
              <w:rPr>
                <w:rFonts w:ascii="宋体" w:hAnsi="宋体" w:cs="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780" w:type="dxa"/>
            <w:vMerge w:val="continue"/>
            <w:vAlign w:val="center"/>
          </w:tcPr>
          <w:p>
            <w:pPr>
              <w:widowControl/>
              <w:jc w:val="left"/>
              <w:rPr>
                <w:rFonts w:ascii="宋体" w:hAnsi="宋体" w:cs="宋体"/>
                <w:color w:val="000000"/>
                <w:kern w:val="0"/>
              </w:rPr>
            </w:pPr>
          </w:p>
        </w:tc>
        <w:tc>
          <w:tcPr>
            <w:tcW w:w="8970" w:type="dxa"/>
            <w:vMerge w:val="continue"/>
            <w:vAlign w:val="center"/>
          </w:tcPr>
          <w:p>
            <w:pPr>
              <w:widowControl/>
              <w:jc w:val="left"/>
              <w:rPr>
                <w:rFonts w:ascii="宋体" w:hAnsi="宋体" w:cs="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780" w:type="dxa"/>
            <w:vMerge w:val="continue"/>
            <w:vAlign w:val="center"/>
          </w:tcPr>
          <w:p>
            <w:pPr>
              <w:widowControl/>
              <w:jc w:val="left"/>
              <w:rPr>
                <w:rFonts w:ascii="宋体" w:hAnsi="宋体" w:cs="宋体"/>
                <w:color w:val="000000"/>
                <w:kern w:val="0"/>
              </w:rPr>
            </w:pPr>
          </w:p>
        </w:tc>
        <w:tc>
          <w:tcPr>
            <w:tcW w:w="8970" w:type="dxa"/>
            <w:vMerge w:val="continue"/>
            <w:vAlign w:val="center"/>
          </w:tcPr>
          <w:p>
            <w:pPr>
              <w:widowControl/>
              <w:jc w:val="left"/>
              <w:rPr>
                <w:rFonts w:ascii="宋体" w:hAnsi="宋体" w:cs="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780" w:type="dxa"/>
            <w:vMerge w:val="continue"/>
            <w:vAlign w:val="center"/>
          </w:tcPr>
          <w:p>
            <w:pPr>
              <w:widowControl/>
              <w:jc w:val="left"/>
              <w:rPr>
                <w:rFonts w:ascii="宋体" w:hAnsi="宋体" w:cs="宋体"/>
                <w:color w:val="000000"/>
                <w:kern w:val="0"/>
              </w:rPr>
            </w:pPr>
          </w:p>
        </w:tc>
        <w:tc>
          <w:tcPr>
            <w:tcW w:w="8970" w:type="dxa"/>
            <w:vMerge w:val="continue"/>
            <w:vAlign w:val="center"/>
          </w:tcPr>
          <w:p>
            <w:pPr>
              <w:widowControl/>
              <w:jc w:val="left"/>
              <w:rPr>
                <w:rFonts w:ascii="宋体" w:hAnsi="宋体" w:cs="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0" w:hRule="atLeast"/>
          <w:jc w:val="center"/>
        </w:trPr>
        <w:tc>
          <w:tcPr>
            <w:tcW w:w="780" w:type="dxa"/>
            <w:vMerge w:val="continue"/>
            <w:vAlign w:val="center"/>
          </w:tcPr>
          <w:p>
            <w:pPr>
              <w:widowControl/>
              <w:jc w:val="left"/>
              <w:rPr>
                <w:rFonts w:ascii="宋体" w:hAnsi="宋体" w:cs="宋体"/>
                <w:color w:val="000000"/>
                <w:kern w:val="0"/>
              </w:rPr>
            </w:pPr>
          </w:p>
        </w:tc>
        <w:tc>
          <w:tcPr>
            <w:tcW w:w="8970" w:type="dxa"/>
            <w:vMerge w:val="continue"/>
            <w:vAlign w:val="center"/>
          </w:tcPr>
          <w:p>
            <w:pPr>
              <w:widowControl/>
              <w:jc w:val="left"/>
              <w:rPr>
                <w:rFonts w:ascii="宋体" w:hAnsi="宋体" w:cs="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50" w:hRule="atLeast"/>
          <w:jc w:val="center"/>
        </w:trPr>
        <w:tc>
          <w:tcPr>
            <w:tcW w:w="780" w:type="dxa"/>
            <w:vMerge w:val="continue"/>
            <w:vAlign w:val="center"/>
          </w:tcPr>
          <w:p>
            <w:pPr>
              <w:widowControl/>
              <w:jc w:val="left"/>
              <w:rPr>
                <w:rFonts w:ascii="宋体" w:hAnsi="宋体" w:cs="宋体"/>
                <w:color w:val="000000"/>
                <w:kern w:val="0"/>
              </w:rPr>
            </w:pPr>
          </w:p>
        </w:tc>
        <w:tc>
          <w:tcPr>
            <w:tcW w:w="8970" w:type="dxa"/>
            <w:vMerge w:val="continue"/>
            <w:vAlign w:val="center"/>
          </w:tcPr>
          <w:p>
            <w:pPr>
              <w:widowControl/>
              <w:jc w:val="left"/>
              <w:rPr>
                <w:rFonts w:ascii="宋体" w:hAnsi="宋体" w:cs="宋体"/>
                <w:color w:val="000000"/>
                <w:kern w:val="0"/>
              </w:rPr>
            </w:pPr>
          </w:p>
        </w:tc>
      </w:tr>
    </w:tbl>
    <w:p>
      <w:r>
        <w:rPr>
          <w:rFonts w:hint="eastAsia" w:ascii="方正黑体_GBK" w:hAnsi="宋体" w:eastAsia="方正黑体_GBK" w:cs="宋体"/>
          <w:kern w:val="0"/>
          <w:sz w:val="28"/>
          <w:szCs w:val="28"/>
        </w:rPr>
        <w:t>三、申请单位博士后工作发展规划</w:t>
      </w:r>
    </w:p>
    <w:tbl>
      <w:tblPr>
        <w:tblStyle w:val="26"/>
        <w:tblW w:w="9767"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888"/>
        <w:gridCol w:w="1438"/>
        <w:gridCol w:w="263"/>
        <w:gridCol w:w="1863"/>
        <w:gridCol w:w="1275"/>
        <w:gridCol w:w="726"/>
        <w:gridCol w:w="530"/>
        <w:gridCol w:w="1276"/>
        <w:gridCol w:w="150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64" w:hRule="exact"/>
          <w:jc w:val="center"/>
        </w:trPr>
        <w:tc>
          <w:tcPr>
            <w:tcW w:w="2326" w:type="dxa"/>
            <w:gridSpan w:val="2"/>
            <w:vAlign w:val="center"/>
          </w:tcPr>
          <w:p>
            <w:pPr>
              <w:widowControl/>
              <w:jc w:val="center"/>
              <w:rPr>
                <w:rFonts w:ascii="宋体" w:hAnsi="宋体" w:cs="宋体"/>
                <w:color w:val="000000"/>
                <w:kern w:val="0"/>
              </w:rPr>
            </w:pPr>
            <w:r>
              <w:rPr>
                <w:rFonts w:hint="eastAsia" w:ascii="宋体" w:hAnsi="宋体" w:cs="宋体"/>
                <w:color w:val="000000"/>
                <w:kern w:val="0"/>
              </w:rPr>
              <w:t>拟开展的博士后</w:t>
            </w:r>
          </w:p>
          <w:p>
            <w:pPr>
              <w:widowControl/>
              <w:jc w:val="center"/>
              <w:rPr>
                <w:rFonts w:ascii="宋体" w:hAnsi="宋体" w:cs="宋体"/>
                <w:color w:val="000000"/>
                <w:kern w:val="0"/>
              </w:rPr>
            </w:pPr>
            <w:r>
              <w:rPr>
                <w:rFonts w:hint="eastAsia" w:ascii="宋体" w:hAnsi="宋体" w:cs="宋体"/>
                <w:color w:val="000000"/>
                <w:kern w:val="0"/>
              </w:rPr>
              <w:t>研究项目名称</w:t>
            </w:r>
          </w:p>
        </w:tc>
        <w:tc>
          <w:tcPr>
            <w:tcW w:w="2126" w:type="dxa"/>
            <w:gridSpan w:val="2"/>
            <w:noWrap/>
            <w:vAlign w:val="center"/>
          </w:tcPr>
          <w:p>
            <w:pPr>
              <w:widowControl/>
              <w:jc w:val="center"/>
              <w:rPr>
                <w:rFonts w:ascii="宋体" w:hAnsi="宋体" w:cs="宋体"/>
                <w:color w:val="000000"/>
                <w:kern w:val="0"/>
              </w:rPr>
            </w:pPr>
            <w:r>
              <w:rPr>
                <w:rFonts w:hint="eastAsia" w:ascii="宋体" w:hAnsi="宋体" w:cs="宋体"/>
                <w:color w:val="000000"/>
                <w:kern w:val="0"/>
              </w:rPr>
              <w:t>起止时间</w:t>
            </w:r>
          </w:p>
        </w:tc>
        <w:tc>
          <w:tcPr>
            <w:tcW w:w="2001" w:type="dxa"/>
            <w:gridSpan w:val="2"/>
            <w:noWrap/>
            <w:vAlign w:val="center"/>
          </w:tcPr>
          <w:p>
            <w:pPr>
              <w:widowControl/>
              <w:jc w:val="center"/>
              <w:rPr>
                <w:rFonts w:ascii="宋体" w:hAnsi="宋体" w:cs="宋体"/>
                <w:color w:val="000000"/>
                <w:kern w:val="0"/>
              </w:rPr>
            </w:pPr>
            <w:r>
              <w:rPr>
                <w:rFonts w:hint="eastAsia" w:ascii="宋体" w:hAnsi="宋体" w:cs="宋体"/>
                <w:color w:val="000000"/>
                <w:kern w:val="0"/>
              </w:rPr>
              <w:t>经费投入</w:t>
            </w:r>
          </w:p>
        </w:tc>
        <w:tc>
          <w:tcPr>
            <w:tcW w:w="3314" w:type="dxa"/>
            <w:gridSpan w:val="3"/>
            <w:vAlign w:val="center"/>
          </w:tcPr>
          <w:p>
            <w:pPr>
              <w:widowControl/>
              <w:jc w:val="center"/>
              <w:rPr>
                <w:rFonts w:ascii="宋体" w:hAnsi="宋体" w:cs="宋体"/>
                <w:color w:val="000000"/>
                <w:kern w:val="0"/>
              </w:rPr>
            </w:pPr>
            <w:r>
              <w:rPr>
                <w:rFonts w:hint="eastAsia" w:ascii="宋体" w:hAnsi="宋体" w:cs="宋体"/>
                <w:color w:val="000000"/>
                <w:kern w:val="0"/>
              </w:rPr>
              <w:t>研究内容及目标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64" w:hRule="exact"/>
          <w:jc w:val="center"/>
        </w:trPr>
        <w:tc>
          <w:tcPr>
            <w:tcW w:w="2326" w:type="dxa"/>
            <w:gridSpan w:val="2"/>
            <w:noWrap/>
            <w:vAlign w:val="center"/>
          </w:tcPr>
          <w:p>
            <w:pPr>
              <w:widowControl/>
              <w:jc w:val="left"/>
              <w:rPr>
                <w:rFonts w:ascii="宋体" w:hAnsi="宋体" w:cs="宋体"/>
                <w:color w:val="000000"/>
                <w:kern w:val="0"/>
              </w:rPr>
            </w:pPr>
          </w:p>
        </w:tc>
        <w:tc>
          <w:tcPr>
            <w:tcW w:w="2126" w:type="dxa"/>
            <w:gridSpan w:val="2"/>
            <w:noWrap/>
            <w:vAlign w:val="center"/>
          </w:tcPr>
          <w:p>
            <w:pPr>
              <w:widowControl/>
              <w:jc w:val="left"/>
              <w:rPr>
                <w:rFonts w:ascii="宋体" w:hAnsi="宋体" w:cs="宋体"/>
                <w:color w:val="000000"/>
                <w:kern w:val="0"/>
              </w:rPr>
            </w:pPr>
          </w:p>
        </w:tc>
        <w:tc>
          <w:tcPr>
            <w:tcW w:w="2001" w:type="dxa"/>
            <w:gridSpan w:val="2"/>
            <w:noWrap/>
            <w:vAlign w:val="center"/>
          </w:tcPr>
          <w:p>
            <w:pPr>
              <w:widowControl/>
              <w:jc w:val="left"/>
              <w:rPr>
                <w:rFonts w:ascii="宋体" w:hAnsi="宋体" w:cs="宋体"/>
                <w:color w:val="000000"/>
                <w:kern w:val="0"/>
              </w:rPr>
            </w:pPr>
          </w:p>
        </w:tc>
        <w:tc>
          <w:tcPr>
            <w:tcW w:w="3314" w:type="dxa"/>
            <w:gridSpan w:val="3"/>
            <w:vAlign w:val="center"/>
          </w:tcPr>
          <w:p>
            <w:pPr>
              <w:widowControl/>
              <w:jc w:val="center"/>
              <w:rPr>
                <w:rFonts w:ascii="宋体" w:hAnsi="宋体" w:cs="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64" w:hRule="exact"/>
          <w:jc w:val="center"/>
        </w:trPr>
        <w:tc>
          <w:tcPr>
            <w:tcW w:w="2326" w:type="dxa"/>
            <w:gridSpan w:val="2"/>
            <w:noWrap/>
            <w:vAlign w:val="center"/>
          </w:tcPr>
          <w:p>
            <w:pPr>
              <w:widowControl/>
              <w:jc w:val="left"/>
              <w:rPr>
                <w:rFonts w:ascii="宋体" w:hAnsi="宋体" w:cs="宋体"/>
                <w:color w:val="000000"/>
                <w:kern w:val="0"/>
              </w:rPr>
            </w:pPr>
          </w:p>
        </w:tc>
        <w:tc>
          <w:tcPr>
            <w:tcW w:w="2126" w:type="dxa"/>
            <w:gridSpan w:val="2"/>
            <w:noWrap/>
            <w:vAlign w:val="center"/>
          </w:tcPr>
          <w:p>
            <w:pPr>
              <w:widowControl/>
              <w:jc w:val="left"/>
              <w:rPr>
                <w:rFonts w:ascii="宋体" w:hAnsi="宋体" w:cs="宋体"/>
                <w:color w:val="000000"/>
                <w:kern w:val="0"/>
              </w:rPr>
            </w:pPr>
          </w:p>
        </w:tc>
        <w:tc>
          <w:tcPr>
            <w:tcW w:w="2001" w:type="dxa"/>
            <w:gridSpan w:val="2"/>
            <w:noWrap/>
            <w:vAlign w:val="center"/>
          </w:tcPr>
          <w:p>
            <w:pPr>
              <w:widowControl/>
              <w:jc w:val="left"/>
              <w:rPr>
                <w:rFonts w:ascii="宋体" w:hAnsi="宋体" w:cs="宋体"/>
                <w:color w:val="000000"/>
                <w:kern w:val="0"/>
              </w:rPr>
            </w:pPr>
          </w:p>
        </w:tc>
        <w:tc>
          <w:tcPr>
            <w:tcW w:w="3314" w:type="dxa"/>
            <w:gridSpan w:val="3"/>
            <w:vAlign w:val="center"/>
          </w:tcPr>
          <w:p>
            <w:pPr>
              <w:widowControl/>
              <w:jc w:val="center"/>
              <w:rPr>
                <w:rFonts w:ascii="宋体" w:hAnsi="宋体" w:cs="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64" w:hRule="exact"/>
          <w:jc w:val="center"/>
        </w:trPr>
        <w:tc>
          <w:tcPr>
            <w:tcW w:w="2326" w:type="dxa"/>
            <w:gridSpan w:val="2"/>
            <w:noWrap/>
            <w:vAlign w:val="center"/>
          </w:tcPr>
          <w:p>
            <w:pPr>
              <w:widowControl/>
              <w:jc w:val="left"/>
              <w:rPr>
                <w:rFonts w:ascii="宋体" w:hAnsi="宋体" w:cs="宋体"/>
                <w:color w:val="000000"/>
                <w:kern w:val="0"/>
              </w:rPr>
            </w:pPr>
          </w:p>
        </w:tc>
        <w:tc>
          <w:tcPr>
            <w:tcW w:w="2126" w:type="dxa"/>
            <w:gridSpan w:val="2"/>
            <w:noWrap/>
            <w:vAlign w:val="center"/>
          </w:tcPr>
          <w:p>
            <w:pPr>
              <w:widowControl/>
              <w:jc w:val="left"/>
              <w:rPr>
                <w:rFonts w:ascii="宋体" w:hAnsi="宋体" w:cs="宋体"/>
                <w:color w:val="000000"/>
                <w:kern w:val="0"/>
              </w:rPr>
            </w:pPr>
          </w:p>
        </w:tc>
        <w:tc>
          <w:tcPr>
            <w:tcW w:w="2001" w:type="dxa"/>
            <w:gridSpan w:val="2"/>
            <w:noWrap/>
            <w:vAlign w:val="center"/>
          </w:tcPr>
          <w:p>
            <w:pPr>
              <w:widowControl/>
              <w:jc w:val="left"/>
              <w:rPr>
                <w:rFonts w:ascii="宋体" w:hAnsi="宋体" w:cs="宋体"/>
                <w:color w:val="000000"/>
                <w:kern w:val="0"/>
              </w:rPr>
            </w:pPr>
          </w:p>
        </w:tc>
        <w:tc>
          <w:tcPr>
            <w:tcW w:w="3314" w:type="dxa"/>
            <w:gridSpan w:val="3"/>
            <w:noWrap/>
            <w:vAlign w:val="center"/>
          </w:tcPr>
          <w:p>
            <w:pPr>
              <w:widowControl/>
              <w:jc w:val="center"/>
              <w:rPr>
                <w:rFonts w:ascii="宋体" w:hAnsi="宋体" w:cs="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64" w:hRule="exact"/>
          <w:jc w:val="center"/>
        </w:trPr>
        <w:tc>
          <w:tcPr>
            <w:tcW w:w="2326" w:type="dxa"/>
            <w:gridSpan w:val="2"/>
            <w:vMerge w:val="restart"/>
            <w:vAlign w:val="center"/>
          </w:tcPr>
          <w:p>
            <w:pPr>
              <w:widowControl/>
              <w:jc w:val="center"/>
              <w:rPr>
                <w:rFonts w:ascii="宋体" w:hAnsi="宋体" w:cs="宋体"/>
                <w:color w:val="000000"/>
                <w:kern w:val="0"/>
              </w:rPr>
            </w:pPr>
            <w:r>
              <w:rPr>
                <w:rFonts w:hint="eastAsia" w:ascii="宋体" w:hAnsi="宋体" w:cs="宋体"/>
                <w:color w:val="000000"/>
                <w:kern w:val="0"/>
              </w:rPr>
              <w:t>未来三年博士后</w:t>
            </w:r>
          </w:p>
          <w:p>
            <w:pPr>
              <w:widowControl/>
              <w:jc w:val="center"/>
              <w:rPr>
                <w:rFonts w:ascii="宋体" w:hAnsi="宋体" w:cs="宋体"/>
                <w:color w:val="000000"/>
                <w:kern w:val="0"/>
              </w:rPr>
            </w:pPr>
            <w:r>
              <w:rPr>
                <w:rFonts w:hint="eastAsia" w:ascii="宋体" w:hAnsi="宋体" w:cs="宋体"/>
                <w:color w:val="000000"/>
                <w:kern w:val="0"/>
              </w:rPr>
              <w:t>招收计划</w:t>
            </w:r>
          </w:p>
        </w:tc>
        <w:tc>
          <w:tcPr>
            <w:tcW w:w="2126" w:type="dxa"/>
            <w:gridSpan w:val="2"/>
            <w:noWrap/>
            <w:vAlign w:val="center"/>
          </w:tcPr>
          <w:p>
            <w:pPr>
              <w:widowControl/>
              <w:jc w:val="center"/>
              <w:rPr>
                <w:rFonts w:ascii="宋体" w:hAnsi="宋体" w:cs="宋体"/>
                <w:color w:val="000000"/>
                <w:kern w:val="0"/>
              </w:rPr>
            </w:pPr>
            <w:r>
              <w:rPr>
                <w:rFonts w:hint="eastAsia" w:ascii="宋体" w:hAnsi="宋体" w:cs="宋体"/>
                <w:color w:val="000000"/>
                <w:kern w:val="0"/>
              </w:rPr>
              <w:t>年份</w:t>
            </w:r>
          </w:p>
        </w:tc>
        <w:tc>
          <w:tcPr>
            <w:tcW w:w="2001" w:type="dxa"/>
            <w:gridSpan w:val="2"/>
            <w:noWrap/>
            <w:vAlign w:val="center"/>
          </w:tcPr>
          <w:p>
            <w:pPr>
              <w:widowControl/>
              <w:jc w:val="center"/>
              <w:rPr>
                <w:rFonts w:ascii="宋体" w:hAnsi="宋体" w:cs="宋体"/>
                <w:color w:val="000000"/>
                <w:kern w:val="0"/>
              </w:rPr>
            </w:pPr>
            <w:r>
              <w:rPr>
                <w:rFonts w:hint="eastAsia" w:ascii="宋体" w:hAnsi="宋体" w:cs="宋体"/>
                <w:color w:val="000000"/>
                <w:kern w:val="0"/>
              </w:rPr>
              <w:t>拟招收人数</w:t>
            </w:r>
          </w:p>
        </w:tc>
        <w:tc>
          <w:tcPr>
            <w:tcW w:w="3314" w:type="dxa"/>
            <w:gridSpan w:val="3"/>
            <w:noWrap/>
            <w:vAlign w:val="center"/>
          </w:tcPr>
          <w:p>
            <w:pPr>
              <w:widowControl/>
              <w:jc w:val="center"/>
              <w:rPr>
                <w:rFonts w:ascii="宋体" w:hAnsi="宋体" w:cs="宋体"/>
                <w:color w:val="000000"/>
                <w:kern w:val="0"/>
              </w:rPr>
            </w:pPr>
            <w:r>
              <w:rPr>
                <w:rFonts w:hint="eastAsia" w:ascii="宋体" w:hAnsi="宋体" w:cs="宋体"/>
                <w:color w:val="000000"/>
                <w:kern w:val="0"/>
              </w:rPr>
              <w:t>专业领域</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64" w:hRule="exact"/>
          <w:jc w:val="center"/>
        </w:trPr>
        <w:tc>
          <w:tcPr>
            <w:tcW w:w="2326" w:type="dxa"/>
            <w:gridSpan w:val="2"/>
            <w:vMerge w:val="continue"/>
            <w:vAlign w:val="center"/>
          </w:tcPr>
          <w:p>
            <w:pPr>
              <w:widowControl/>
              <w:jc w:val="left"/>
              <w:rPr>
                <w:rFonts w:ascii="宋体" w:hAnsi="宋体" w:cs="宋体"/>
                <w:color w:val="000000"/>
                <w:kern w:val="0"/>
              </w:rPr>
            </w:pPr>
          </w:p>
        </w:tc>
        <w:tc>
          <w:tcPr>
            <w:tcW w:w="2126" w:type="dxa"/>
            <w:gridSpan w:val="2"/>
            <w:noWrap/>
            <w:vAlign w:val="center"/>
          </w:tcPr>
          <w:p>
            <w:pPr>
              <w:widowControl/>
              <w:jc w:val="center"/>
              <w:rPr>
                <w:rFonts w:ascii="宋体" w:hAnsi="宋体" w:cs="宋体"/>
                <w:color w:val="000000"/>
                <w:kern w:val="0"/>
              </w:rPr>
            </w:pPr>
          </w:p>
        </w:tc>
        <w:tc>
          <w:tcPr>
            <w:tcW w:w="2001" w:type="dxa"/>
            <w:gridSpan w:val="2"/>
            <w:noWrap/>
            <w:vAlign w:val="center"/>
          </w:tcPr>
          <w:p>
            <w:pPr>
              <w:widowControl/>
              <w:jc w:val="center"/>
              <w:rPr>
                <w:rFonts w:ascii="宋体" w:hAnsi="宋体" w:cs="宋体"/>
                <w:color w:val="000000"/>
                <w:kern w:val="0"/>
              </w:rPr>
            </w:pPr>
          </w:p>
        </w:tc>
        <w:tc>
          <w:tcPr>
            <w:tcW w:w="3314" w:type="dxa"/>
            <w:gridSpan w:val="3"/>
            <w:noWrap/>
            <w:vAlign w:val="center"/>
          </w:tcPr>
          <w:p>
            <w:pPr>
              <w:widowControl/>
              <w:jc w:val="center"/>
              <w:rPr>
                <w:rFonts w:ascii="宋体" w:hAnsi="宋体" w:cs="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36" w:hRule="exact"/>
          <w:jc w:val="center"/>
        </w:trPr>
        <w:tc>
          <w:tcPr>
            <w:tcW w:w="2326" w:type="dxa"/>
            <w:gridSpan w:val="2"/>
            <w:vMerge w:val="continue"/>
            <w:vAlign w:val="center"/>
          </w:tcPr>
          <w:p>
            <w:pPr>
              <w:widowControl/>
              <w:jc w:val="left"/>
              <w:rPr>
                <w:rFonts w:ascii="宋体" w:hAnsi="宋体" w:cs="宋体"/>
                <w:color w:val="000000"/>
                <w:kern w:val="0"/>
              </w:rPr>
            </w:pPr>
          </w:p>
        </w:tc>
        <w:tc>
          <w:tcPr>
            <w:tcW w:w="2126" w:type="dxa"/>
            <w:gridSpan w:val="2"/>
            <w:noWrap/>
            <w:vAlign w:val="center"/>
          </w:tcPr>
          <w:p>
            <w:pPr>
              <w:widowControl/>
              <w:jc w:val="center"/>
              <w:rPr>
                <w:rFonts w:ascii="宋体" w:hAnsi="宋体" w:cs="宋体"/>
                <w:color w:val="000000"/>
                <w:kern w:val="0"/>
              </w:rPr>
            </w:pPr>
          </w:p>
        </w:tc>
        <w:tc>
          <w:tcPr>
            <w:tcW w:w="2001" w:type="dxa"/>
            <w:gridSpan w:val="2"/>
            <w:noWrap/>
            <w:vAlign w:val="center"/>
          </w:tcPr>
          <w:p>
            <w:pPr>
              <w:widowControl/>
              <w:jc w:val="center"/>
              <w:rPr>
                <w:rFonts w:ascii="宋体" w:hAnsi="宋体" w:cs="宋体"/>
                <w:color w:val="000000"/>
                <w:kern w:val="0"/>
              </w:rPr>
            </w:pPr>
          </w:p>
        </w:tc>
        <w:tc>
          <w:tcPr>
            <w:tcW w:w="3314" w:type="dxa"/>
            <w:gridSpan w:val="3"/>
            <w:noWrap/>
            <w:vAlign w:val="center"/>
          </w:tcPr>
          <w:p>
            <w:pPr>
              <w:widowControl/>
              <w:jc w:val="center"/>
              <w:rPr>
                <w:rFonts w:ascii="宋体" w:hAnsi="宋体" w:cs="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36" w:hRule="exact"/>
          <w:jc w:val="center"/>
        </w:trPr>
        <w:tc>
          <w:tcPr>
            <w:tcW w:w="2326" w:type="dxa"/>
            <w:gridSpan w:val="2"/>
            <w:vMerge w:val="continue"/>
            <w:vAlign w:val="center"/>
          </w:tcPr>
          <w:p>
            <w:pPr>
              <w:widowControl/>
              <w:jc w:val="left"/>
              <w:rPr>
                <w:rFonts w:ascii="宋体" w:hAnsi="宋体" w:cs="宋体"/>
                <w:color w:val="000000"/>
                <w:kern w:val="0"/>
              </w:rPr>
            </w:pPr>
          </w:p>
        </w:tc>
        <w:tc>
          <w:tcPr>
            <w:tcW w:w="2126" w:type="dxa"/>
            <w:gridSpan w:val="2"/>
            <w:noWrap/>
            <w:vAlign w:val="center"/>
          </w:tcPr>
          <w:p>
            <w:pPr>
              <w:widowControl/>
              <w:jc w:val="center"/>
              <w:rPr>
                <w:rFonts w:ascii="宋体" w:hAnsi="宋体" w:cs="宋体"/>
                <w:color w:val="000000"/>
                <w:kern w:val="0"/>
              </w:rPr>
            </w:pPr>
          </w:p>
        </w:tc>
        <w:tc>
          <w:tcPr>
            <w:tcW w:w="2001" w:type="dxa"/>
            <w:gridSpan w:val="2"/>
            <w:noWrap/>
            <w:vAlign w:val="center"/>
          </w:tcPr>
          <w:p>
            <w:pPr>
              <w:widowControl/>
              <w:jc w:val="center"/>
              <w:rPr>
                <w:rFonts w:ascii="宋体" w:hAnsi="宋体" w:cs="宋体"/>
                <w:color w:val="000000"/>
                <w:kern w:val="0"/>
              </w:rPr>
            </w:pPr>
          </w:p>
        </w:tc>
        <w:tc>
          <w:tcPr>
            <w:tcW w:w="3314" w:type="dxa"/>
            <w:gridSpan w:val="3"/>
            <w:noWrap/>
            <w:vAlign w:val="center"/>
          </w:tcPr>
          <w:p>
            <w:pPr>
              <w:widowControl/>
              <w:jc w:val="center"/>
              <w:rPr>
                <w:rFonts w:ascii="宋体" w:hAnsi="宋体" w:cs="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36" w:hRule="exact"/>
          <w:jc w:val="center"/>
        </w:trPr>
        <w:tc>
          <w:tcPr>
            <w:tcW w:w="2326" w:type="dxa"/>
            <w:gridSpan w:val="2"/>
            <w:vMerge w:val="restart"/>
            <w:vAlign w:val="center"/>
          </w:tcPr>
          <w:p>
            <w:pPr>
              <w:widowControl/>
              <w:jc w:val="center"/>
              <w:rPr>
                <w:rFonts w:ascii="宋体" w:hAnsi="宋体" w:cs="宋体"/>
                <w:color w:val="000000"/>
                <w:kern w:val="0"/>
              </w:rPr>
            </w:pPr>
            <w:r>
              <w:rPr>
                <w:rFonts w:hint="eastAsia" w:ascii="宋体" w:hAnsi="宋体" w:cs="宋体"/>
                <w:color w:val="000000"/>
                <w:kern w:val="0"/>
              </w:rPr>
              <w:t>与博士后科研流动站</w:t>
            </w:r>
          </w:p>
          <w:p>
            <w:pPr>
              <w:widowControl/>
              <w:jc w:val="center"/>
              <w:rPr>
                <w:rFonts w:ascii="宋体" w:hAnsi="宋体" w:cs="宋体"/>
                <w:color w:val="000000"/>
                <w:kern w:val="0"/>
              </w:rPr>
            </w:pPr>
            <w:r>
              <w:rPr>
                <w:rFonts w:hint="eastAsia" w:ascii="宋体" w:hAnsi="宋体" w:cs="宋体"/>
                <w:color w:val="000000"/>
                <w:kern w:val="0"/>
              </w:rPr>
              <w:t>联合招收博士后</w:t>
            </w:r>
          </w:p>
          <w:p>
            <w:pPr>
              <w:widowControl/>
              <w:jc w:val="center"/>
              <w:rPr>
                <w:rFonts w:ascii="宋体" w:hAnsi="宋体" w:cs="宋体"/>
                <w:color w:val="000000"/>
                <w:kern w:val="0"/>
              </w:rPr>
            </w:pPr>
            <w:r>
              <w:rPr>
                <w:rFonts w:hint="eastAsia" w:ascii="宋体" w:hAnsi="宋体" w:cs="宋体"/>
                <w:color w:val="000000"/>
                <w:kern w:val="0"/>
              </w:rPr>
              <w:t>合作意向</w:t>
            </w:r>
          </w:p>
        </w:tc>
        <w:tc>
          <w:tcPr>
            <w:tcW w:w="2126" w:type="dxa"/>
            <w:gridSpan w:val="2"/>
            <w:noWrap/>
            <w:vAlign w:val="center"/>
          </w:tcPr>
          <w:p>
            <w:pPr>
              <w:widowControl/>
              <w:jc w:val="center"/>
              <w:rPr>
                <w:rFonts w:ascii="宋体" w:hAnsi="宋体" w:cs="宋体"/>
                <w:color w:val="000000"/>
                <w:kern w:val="0"/>
              </w:rPr>
            </w:pPr>
            <w:r>
              <w:rPr>
                <w:rFonts w:hint="eastAsia" w:ascii="宋体" w:hAnsi="宋体" w:cs="宋体"/>
                <w:color w:val="000000"/>
                <w:kern w:val="0"/>
              </w:rPr>
              <w:t>合作情况</w:t>
            </w:r>
          </w:p>
        </w:tc>
        <w:tc>
          <w:tcPr>
            <w:tcW w:w="5315" w:type="dxa"/>
            <w:gridSpan w:val="5"/>
            <w:noWrap/>
            <w:vAlign w:val="center"/>
          </w:tcPr>
          <w:p>
            <w:pPr>
              <w:widowControl/>
              <w:jc w:val="center"/>
              <w:rPr>
                <w:rFonts w:ascii="宋体" w:hAnsi="宋体" w:cs="宋体"/>
                <w:color w:val="000000"/>
                <w:kern w:val="0"/>
              </w:rPr>
            </w:pPr>
            <w:r>
              <w:rPr>
                <w:rFonts w:ascii="宋体" w:hAnsi="宋体" w:cs="宋体"/>
                <w:color w:val="000000"/>
                <w:kern w:val="0"/>
              </w:rPr>
              <w:t>□ 已签订合作协议   □ 洽谈中   □ 暂无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36" w:hRule="exact"/>
          <w:jc w:val="center"/>
        </w:trPr>
        <w:tc>
          <w:tcPr>
            <w:tcW w:w="2326" w:type="dxa"/>
            <w:gridSpan w:val="2"/>
            <w:vMerge w:val="continue"/>
            <w:vAlign w:val="center"/>
          </w:tcPr>
          <w:p>
            <w:pPr>
              <w:widowControl/>
              <w:jc w:val="left"/>
              <w:rPr>
                <w:rFonts w:ascii="宋体" w:hAnsi="宋体" w:cs="宋体"/>
                <w:color w:val="000000"/>
                <w:kern w:val="0"/>
              </w:rPr>
            </w:pPr>
          </w:p>
        </w:tc>
        <w:tc>
          <w:tcPr>
            <w:tcW w:w="2126" w:type="dxa"/>
            <w:gridSpan w:val="2"/>
            <w:noWrap/>
            <w:vAlign w:val="center"/>
          </w:tcPr>
          <w:p>
            <w:pPr>
              <w:widowControl/>
              <w:jc w:val="center"/>
              <w:rPr>
                <w:rFonts w:ascii="宋体" w:hAnsi="宋体" w:cs="宋体"/>
                <w:color w:val="000000"/>
                <w:kern w:val="0"/>
              </w:rPr>
            </w:pPr>
            <w:r>
              <w:rPr>
                <w:rFonts w:hint="eastAsia" w:ascii="宋体" w:hAnsi="宋体" w:cs="宋体"/>
                <w:color w:val="000000"/>
                <w:kern w:val="0"/>
              </w:rPr>
              <w:t>拟合作单位</w:t>
            </w:r>
          </w:p>
        </w:tc>
        <w:tc>
          <w:tcPr>
            <w:tcW w:w="5315" w:type="dxa"/>
            <w:gridSpan w:val="5"/>
            <w:noWrap/>
            <w:vAlign w:val="center"/>
          </w:tcPr>
          <w:p>
            <w:pPr>
              <w:widowControl/>
              <w:jc w:val="center"/>
              <w:rPr>
                <w:rFonts w:ascii="宋体" w:hAnsi="宋体" w:cs="宋体"/>
                <w:color w:val="000000"/>
                <w:kern w:val="0"/>
              </w:rPr>
            </w:pPr>
            <w:r>
              <w:rPr>
                <w:rFonts w:hint="eastAsia" w:ascii="宋体" w:hAnsi="宋体" w:cs="宋体"/>
                <w:color w:val="000000"/>
                <w:kern w:val="0"/>
              </w:rPr>
              <w:t>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36" w:hRule="exact"/>
          <w:jc w:val="center"/>
        </w:trPr>
        <w:tc>
          <w:tcPr>
            <w:tcW w:w="2326" w:type="dxa"/>
            <w:gridSpan w:val="2"/>
            <w:vMerge w:val="restart"/>
            <w:vAlign w:val="center"/>
          </w:tcPr>
          <w:p>
            <w:pPr>
              <w:widowControl/>
              <w:jc w:val="center"/>
              <w:rPr>
                <w:rFonts w:ascii="宋体" w:hAnsi="宋体" w:cs="宋体"/>
                <w:color w:val="000000"/>
                <w:kern w:val="0"/>
              </w:rPr>
            </w:pPr>
            <w:r>
              <w:rPr>
                <w:rFonts w:hint="eastAsia" w:ascii="宋体" w:hAnsi="宋体" w:cs="宋体"/>
                <w:color w:val="000000"/>
                <w:kern w:val="0"/>
              </w:rPr>
              <w:t>博士后专职管理服务</w:t>
            </w:r>
          </w:p>
          <w:p>
            <w:pPr>
              <w:widowControl/>
              <w:jc w:val="center"/>
              <w:rPr>
                <w:rFonts w:ascii="宋体" w:hAnsi="宋体" w:cs="宋体"/>
                <w:color w:val="000000"/>
                <w:kern w:val="0"/>
              </w:rPr>
            </w:pPr>
            <w:r>
              <w:rPr>
                <w:rFonts w:hint="eastAsia" w:ascii="宋体" w:hAnsi="宋体" w:cs="宋体"/>
                <w:color w:val="000000"/>
                <w:kern w:val="0"/>
              </w:rPr>
              <w:t>人员配备情况</w:t>
            </w:r>
          </w:p>
        </w:tc>
        <w:tc>
          <w:tcPr>
            <w:tcW w:w="2126" w:type="dxa"/>
            <w:gridSpan w:val="2"/>
            <w:noWrap/>
            <w:vAlign w:val="center"/>
          </w:tcPr>
          <w:p>
            <w:pPr>
              <w:widowControl/>
              <w:jc w:val="center"/>
              <w:rPr>
                <w:rFonts w:ascii="宋体" w:hAnsi="宋体" w:cs="宋体"/>
                <w:color w:val="000000"/>
                <w:kern w:val="0"/>
              </w:rPr>
            </w:pPr>
            <w:r>
              <w:rPr>
                <w:rFonts w:ascii="宋体" w:hAnsi="宋体" w:cs="宋体"/>
                <w:color w:val="000000"/>
                <w:kern w:val="0"/>
              </w:rPr>
              <w:t>□ 已配备</w:t>
            </w:r>
          </w:p>
        </w:tc>
        <w:tc>
          <w:tcPr>
            <w:tcW w:w="1275" w:type="dxa"/>
            <w:noWrap/>
            <w:vAlign w:val="center"/>
          </w:tcPr>
          <w:p>
            <w:pPr>
              <w:widowControl/>
              <w:jc w:val="center"/>
              <w:rPr>
                <w:rFonts w:ascii="宋体" w:hAnsi="宋体" w:cs="宋体"/>
                <w:color w:val="000000"/>
                <w:kern w:val="0"/>
              </w:rPr>
            </w:pPr>
            <w:r>
              <w:rPr>
                <w:rFonts w:hint="eastAsia" w:ascii="宋体" w:hAnsi="宋体" w:cs="宋体"/>
                <w:color w:val="000000"/>
                <w:kern w:val="0"/>
              </w:rPr>
              <w:t>姓名</w:t>
            </w:r>
          </w:p>
        </w:tc>
        <w:tc>
          <w:tcPr>
            <w:tcW w:w="1256" w:type="dxa"/>
            <w:gridSpan w:val="2"/>
            <w:vAlign w:val="center"/>
          </w:tcPr>
          <w:p>
            <w:pPr>
              <w:widowControl/>
              <w:jc w:val="center"/>
              <w:rPr>
                <w:rFonts w:ascii="宋体" w:hAnsi="宋体" w:cs="宋体"/>
                <w:color w:val="000000"/>
                <w:kern w:val="0"/>
              </w:rPr>
            </w:pPr>
          </w:p>
        </w:tc>
        <w:tc>
          <w:tcPr>
            <w:tcW w:w="1276" w:type="dxa"/>
            <w:vAlign w:val="center"/>
          </w:tcPr>
          <w:p>
            <w:pPr>
              <w:jc w:val="center"/>
              <w:rPr>
                <w:rFonts w:ascii="宋体" w:hAnsi="宋体" w:cs="宋体"/>
                <w:color w:val="000000"/>
                <w:kern w:val="0"/>
              </w:rPr>
            </w:pPr>
            <w:r>
              <w:rPr>
                <w:rFonts w:hint="eastAsia" w:ascii="宋体" w:hAnsi="宋体" w:cs="宋体"/>
                <w:color w:val="000000"/>
                <w:kern w:val="0"/>
              </w:rPr>
              <w:t>联系方式</w:t>
            </w:r>
          </w:p>
        </w:tc>
        <w:tc>
          <w:tcPr>
            <w:tcW w:w="1508" w:type="dxa"/>
            <w:vAlign w:val="center"/>
          </w:tcPr>
          <w:p/>
          <w:p>
            <w:pPr>
              <w:widowControl/>
              <w:jc w:val="left"/>
              <w:rPr>
                <w:rFonts w:ascii="宋体" w:hAnsi="宋体" w:cs="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36" w:hRule="exact"/>
          <w:jc w:val="center"/>
        </w:trPr>
        <w:tc>
          <w:tcPr>
            <w:tcW w:w="2326" w:type="dxa"/>
            <w:gridSpan w:val="2"/>
            <w:vMerge w:val="continue"/>
            <w:vAlign w:val="center"/>
          </w:tcPr>
          <w:p>
            <w:pPr>
              <w:widowControl/>
              <w:jc w:val="left"/>
              <w:rPr>
                <w:rFonts w:ascii="宋体" w:hAnsi="宋体" w:cs="宋体"/>
                <w:color w:val="000000"/>
                <w:kern w:val="0"/>
              </w:rPr>
            </w:pPr>
          </w:p>
        </w:tc>
        <w:tc>
          <w:tcPr>
            <w:tcW w:w="7441" w:type="dxa"/>
            <w:gridSpan w:val="7"/>
            <w:noWrap/>
            <w:vAlign w:val="center"/>
          </w:tcPr>
          <w:p>
            <w:pPr>
              <w:widowControl/>
              <w:ind w:firstLine="462" w:firstLineChars="220"/>
              <w:rPr>
                <w:rFonts w:ascii="宋体" w:hAnsi="宋体" w:cs="宋体"/>
                <w:color w:val="000000"/>
                <w:kern w:val="0"/>
              </w:rPr>
            </w:pPr>
            <w:r>
              <w:rPr>
                <w:rFonts w:ascii="宋体" w:hAnsi="宋体" w:cs="宋体"/>
                <w:color w:val="000000"/>
                <w:kern w:val="0"/>
              </w:rPr>
              <w:t>□ 计划于设站后配备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64" w:hRule="exact"/>
          <w:jc w:val="center"/>
        </w:trPr>
        <w:tc>
          <w:tcPr>
            <w:tcW w:w="2326" w:type="dxa"/>
            <w:gridSpan w:val="2"/>
            <w:vMerge w:val="continue"/>
            <w:vAlign w:val="center"/>
          </w:tcPr>
          <w:p>
            <w:pPr>
              <w:widowControl/>
              <w:jc w:val="left"/>
              <w:rPr>
                <w:rFonts w:ascii="宋体" w:hAnsi="宋体" w:cs="宋体"/>
                <w:color w:val="000000"/>
                <w:kern w:val="0"/>
              </w:rPr>
            </w:pPr>
          </w:p>
        </w:tc>
        <w:tc>
          <w:tcPr>
            <w:tcW w:w="7441" w:type="dxa"/>
            <w:gridSpan w:val="7"/>
            <w:noWrap/>
            <w:vAlign w:val="center"/>
          </w:tcPr>
          <w:p>
            <w:pPr>
              <w:widowControl/>
              <w:ind w:firstLine="462" w:firstLineChars="220"/>
              <w:rPr>
                <w:rFonts w:ascii="宋体" w:hAnsi="宋体" w:cs="宋体"/>
                <w:color w:val="000000"/>
                <w:kern w:val="0"/>
              </w:rPr>
            </w:pPr>
            <w:r>
              <w:rPr>
                <w:rFonts w:ascii="宋体" w:hAnsi="宋体" w:cs="宋体"/>
                <w:color w:val="000000"/>
                <w:kern w:val="0"/>
              </w:rPr>
              <w:t>□ 暂无配备计划</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90" w:hRule="atLeast"/>
          <w:jc w:val="center"/>
        </w:trPr>
        <w:tc>
          <w:tcPr>
            <w:tcW w:w="888" w:type="dxa"/>
            <w:vMerge w:val="restart"/>
            <w:textDirection w:val="tbRlV"/>
            <w:vAlign w:val="center"/>
          </w:tcPr>
          <w:p>
            <w:pPr>
              <w:widowControl/>
              <w:ind w:left="113" w:right="113"/>
              <w:jc w:val="center"/>
              <w:rPr>
                <w:rFonts w:ascii="宋体" w:hAnsi="宋体" w:cs="宋体"/>
                <w:color w:val="000000"/>
                <w:kern w:val="0"/>
              </w:rPr>
            </w:pPr>
            <w:r>
              <w:br w:type="page"/>
            </w:r>
            <w:r>
              <w:rPr>
                <w:rFonts w:hint="eastAsia" w:ascii="宋体" w:hAnsi="宋体" w:cs="宋体"/>
                <w:color w:val="000000"/>
                <w:kern w:val="0"/>
              </w:rPr>
              <w:t>本单位拟担任博士后合作导师人员情况(填写5人以内，不含兼职)</w:t>
            </w:r>
          </w:p>
        </w:tc>
        <w:tc>
          <w:tcPr>
            <w:tcW w:w="1701" w:type="dxa"/>
            <w:gridSpan w:val="2"/>
            <w:noWrap/>
            <w:vAlign w:val="center"/>
          </w:tcPr>
          <w:p>
            <w:pPr>
              <w:widowControl/>
              <w:jc w:val="center"/>
              <w:rPr>
                <w:rFonts w:ascii="宋体" w:hAnsi="宋体" w:cs="宋体"/>
                <w:color w:val="000000"/>
                <w:kern w:val="0"/>
              </w:rPr>
            </w:pPr>
            <w:r>
              <w:rPr>
                <w:rFonts w:hint="eastAsia" w:ascii="宋体" w:hAnsi="宋体" w:cs="宋体"/>
                <w:color w:val="000000"/>
                <w:kern w:val="0"/>
              </w:rPr>
              <w:t>姓名</w:t>
            </w:r>
          </w:p>
        </w:tc>
        <w:tc>
          <w:tcPr>
            <w:tcW w:w="7178" w:type="dxa"/>
            <w:gridSpan w:val="6"/>
            <w:vAlign w:val="center"/>
          </w:tcPr>
          <w:p>
            <w:pPr>
              <w:widowControl/>
              <w:jc w:val="center"/>
              <w:rPr>
                <w:rFonts w:ascii="宋体" w:hAnsi="宋体" w:cs="宋体"/>
                <w:color w:val="000000"/>
                <w:kern w:val="0"/>
              </w:rPr>
            </w:pPr>
            <w:r>
              <w:rPr>
                <w:rFonts w:hint="eastAsia" w:ascii="宋体" w:hAnsi="宋体" w:cs="宋体"/>
                <w:color w:val="000000"/>
                <w:kern w:val="0"/>
              </w:rPr>
              <w:t>个人简历</w:t>
            </w:r>
          </w:p>
          <w:p>
            <w:pPr>
              <w:widowControl/>
              <w:jc w:val="center"/>
              <w:rPr>
                <w:rFonts w:ascii="宋体" w:hAnsi="宋体" w:cs="宋体"/>
                <w:color w:val="000000"/>
                <w:kern w:val="0"/>
                <w:sz w:val="15"/>
                <w:szCs w:val="15"/>
              </w:rPr>
            </w:pPr>
            <w:r>
              <w:rPr>
                <w:rFonts w:hint="eastAsia" w:ascii="宋体" w:hAnsi="宋体" w:cs="宋体"/>
                <w:color w:val="000000"/>
                <w:kern w:val="0"/>
                <w:sz w:val="15"/>
                <w:szCs w:val="15"/>
              </w:rPr>
              <w:t>（包括职务、职称、最高学历背景、入选省部级以上人才计划、研究成果应用及获奖情况等）</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687" w:hRule="exact"/>
          <w:jc w:val="center"/>
        </w:trPr>
        <w:tc>
          <w:tcPr>
            <w:tcW w:w="888" w:type="dxa"/>
            <w:vMerge w:val="continue"/>
            <w:vAlign w:val="center"/>
          </w:tcPr>
          <w:p>
            <w:pPr>
              <w:widowControl/>
              <w:jc w:val="left"/>
              <w:rPr>
                <w:rFonts w:ascii="宋体" w:hAnsi="宋体" w:cs="宋体"/>
                <w:color w:val="000000"/>
                <w:kern w:val="0"/>
              </w:rPr>
            </w:pPr>
          </w:p>
        </w:tc>
        <w:tc>
          <w:tcPr>
            <w:tcW w:w="1701" w:type="dxa"/>
            <w:gridSpan w:val="2"/>
            <w:vAlign w:val="center"/>
          </w:tcPr>
          <w:p>
            <w:pPr>
              <w:widowControl/>
              <w:jc w:val="left"/>
              <w:rPr>
                <w:rFonts w:ascii="宋体" w:hAnsi="宋体" w:cs="宋体"/>
                <w:color w:val="000000"/>
                <w:kern w:val="0"/>
              </w:rPr>
            </w:pPr>
          </w:p>
        </w:tc>
        <w:tc>
          <w:tcPr>
            <w:tcW w:w="7178" w:type="dxa"/>
            <w:gridSpan w:val="6"/>
            <w:vAlign w:val="center"/>
          </w:tcPr>
          <w:p>
            <w:pPr>
              <w:widowControl/>
              <w:jc w:val="center"/>
              <w:rPr>
                <w:rFonts w:ascii="宋体" w:hAnsi="宋体" w:cs="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555" w:hRule="exact"/>
          <w:jc w:val="center"/>
        </w:trPr>
        <w:tc>
          <w:tcPr>
            <w:tcW w:w="888" w:type="dxa"/>
            <w:vMerge w:val="continue"/>
            <w:vAlign w:val="center"/>
          </w:tcPr>
          <w:p>
            <w:pPr>
              <w:widowControl/>
              <w:jc w:val="left"/>
              <w:rPr>
                <w:rFonts w:ascii="宋体" w:hAnsi="宋体" w:cs="宋体"/>
                <w:color w:val="000000"/>
                <w:kern w:val="0"/>
              </w:rPr>
            </w:pPr>
          </w:p>
        </w:tc>
        <w:tc>
          <w:tcPr>
            <w:tcW w:w="1701" w:type="dxa"/>
            <w:gridSpan w:val="2"/>
            <w:vAlign w:val="center"/>
          </w:tcPr>
          <w:p>
            <w:pPr>
              <w:widowControl/>
              <w:jc w:val="left"/>
              <w:rPr>
                <w:rFonts w:ascii="宋体" w:hAnsi="宋体" w:cs="宋体"/>
                <w:color w:val="000000"/>
                <w:kern w:val="0"/>
              </w:rPr>
            </w:pPr>
          </w:p>
        </w:tc>
        <w:tc>
          <w:tcPr>
            <w:tcW w:w="7178" w:type="dxa"/>
            <w:gridSpan w:val="6"/>
            <w:vAlign w:val="center"/>
          </w:tcPr>
          <w:p>
            <w:pPr>
              <w:widowControl/>
              <w:jc w:val="center"/>
              <w:rPr>
                <w:rFonts w:ascii="宋体" w:hAnsi="宋体" w:cs="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705" w:hRule="exact"/>
          <w:jc w:val="center"/>
        </w:trPr>
        <w:tc>
          <w:tcPr>
            <w:tcW w:w="888" w:type="dxa"/>
            <w:vMerge w:val="continue"/>
            <w:vAlign w:val="center"/>
          </w:tcPr>
          <w:p>
            <w:pPr>
              <w:widowControl/>
              <w:jc w:val="left"/>
              <w:rPr>
                <w:rFonts w:ascii="宋体" w:hAnsi="宋体" w:cs="宋体"/>
                <w:color w:val="000000"/>
                <w:kern w:val="0"/>
              </w:rPr>
            </w:pPr>
          </w:p>
        </w:tc>
        <w:tc>
          <w:tcPr>
            <w:tcW w:w="1701" w:type="dxa"/>
            <w:gridSpan w:val="2"/>
            <w:vAlign w:val="center"/>
          </w:tcPr>
          <w:p>
            <w:pPr>
              <w:widowControl/>
              <w:jc w:val="left"/>
              <w:rPr>
                <w:rFonts w:ascii="宋体" w:hAnsi="宋体" w:cs="宋体"/>
                <w:color w:val="000000"/>
                <w:kern w:val="0"/>
              </w:rPr>
            </w:pPr>
          </w:p>
        </w:tc>
        <w:tc>
          <w:tcPr>
            <w:tcW w:w="7178" w:type="dxa"/>
            <w:gridSpan w:val="6"/>
            <w:vAlign w:val="center"/>
          </w:tcPr>
          <w:p>
            <w:pPr>
              <w:widowControl/>
              <w:jc w:val="center"/>
              <w:rPr>
                <w:rFonts w:ascii="宋体" w:hAnsi="宋体" w:cs="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25" w:hRule="exact"/>
          <w:jc w:val="center"/>
        </w:trPr>
        <w:tc>
          <w:tcPr>
            <w:tcW w:w="888" w:type="dxa"/>
            <w:vMerge w:val="continue"/>
            <w:vAlign w:val="center"/>
          </w:tcPr>
          <w:p>
            <w:pPr>
              <w:widowControl/>
              <w:jc w:val="left"/>
              <w:rPr>
                <w:rFonts w:ascii="宋体" w:hAnsi="宋体" w:cs="宋体"/>
                <w:color w:val="000000"/>
                <w:kern w:val="0"/>
              </w:rPr>
            </w:pPr>
          </w:p>
        </w:tc>
        <w:tc>
          <w:tcPr>
            <w:tcW w:w="1701" w:type="dxa"/>
            <w:gridSpan w:val="2"/>
            <w:vAlign w:val="center"/>
          </w:tcPr>
          <w:p>
            <w:pPr>
              <w:widowControl/>
              <w:jc w:val="left"/>
              <w:rPr>
                <w:rFonts w:ascii="宋体" w:hAnsi="宋体" w:cs="宋体"/>
                <w:color w:val="000000"/>
                <w:kern w:val="0"/>
              </w:rPr>
            </w:pPr>
          </w:p>
        </w:tc>
        <w:tc>
          <w:tcPr>
            <w:tcW w:w="7178" w:type="dxa"/>
            <w:gridSpan w:val="6"/>
            <w:vAlign w:val="center"/>
          </w:tcPr>
          <w:p>
            <w:pPr>
              <w:widowControl/>
              <w:jc w:val="center"/>
              <w:rPr>
                <w:rFonts w:ascii="宋体" w:hAnsi="宋体" w:cs="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25" w:hRule="exact"/>
          <w:jc w:val="center"/>
        </w:trPr>
        <w:tc>
          <w:tcPr>
            <w:tcW w:w="888" w:type="dxa"/>
            <w:vMerge w:val="continue"/>
            <w:vAlign w:val="center"/>
          </w:tcPr>
          <w:p>
            <w:pPr>
              <w:widowControl/>
              <w:jc w:val="left"/>
              <w:rPr>
                <w:rFonts w:ascii="宋体" w:hAnsi="宋体" w:cs="宋体"/>
                <w:color w:val="000000"/>
                <w:kern w:val="0"/>
              </w:rPr>
            </w:pPr>
          </w:p>
        </w:tc>
        <w:tc>
          <w:tcPr>
            <w:tcW w:w="1701" w:type="dxa"/>
            <w:gridSpan w:val="2"/>
            <w:vAlign w:val="center"/>
          </w:tcPr>
          <w:p>
            <w:pPr>
              <w:widowControl/>
              <w:jc w:val="left"/>
              <w:rPr>
                <w:rFonts w:ascii="宋体" w:hAnsi="宋体" w:cs="宋体"/>
                <w:color w:val="000000"/>
                <w:kern w:val="0"/>
              </w:rPr>
            </w:pPr>
          </w:p>
        </w:tc>
        <w:tc>
          <w:tcPr>
            <w:tcW w:w="7178" w:type="dxa"/>
            <w:gridSpan w:val="6"/>
            <w:vAlign w:val="center"/>
          </w:tcPr>
          <w:p>
            <w:pPr>
              <w:widowControl/>
              <w:rPr>
                <w:rFonts w:ascii="宋体" w:hAnsi="宋体" w:cs="宋体"/>
                <w:color w:val="000000"/>
                <w:kern w:val="0"/>
              </w:rPr>
            </w:pPr>
          </w:p>
        </w:tc>
      </w:tr>
    </w:tbl>
    <w:p>
      <w:pPr>
        <w:spacing w:line="20" w:lineRule="exact"/>
      </w:pPr>
      <w:r>
        <w:br w:type="page"/>
      </w:r>
    </w:p>
    <w:tbl>
      <w:tblPr>
        <w:tblStyle w:val="26"/>
        <w:tblW w:w="9767"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888"/>
        <w:gridCol w:w="2835"/>
        <w:gridCol w:w="604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02" w:hRule="atLeast"/>
          <w:jc w:val="center"/>
        </w:trPr>
        <w:tc>
          <w:tcPr>
            <w:tcW w:w="888" w:type="dxa"/>
            <w:vMerge w:val="restart"/>
            <w:textDirection w:val="tbRlV"/>
            <w:vAlign w:val="center"/>
          </w:tcPr>
          <w:p>
            <w:pPr>
              <w:widowControl/>
              <w:ind w:left="113" w:right="113"/>
              <w:jc w:val="center"/>
              <w:rPr>
                <w:rFonts w:ascii="宋体" w:hAnsi="宋体" w:cs="宋体"/>
                <w:color w:val="000000"/>
                <w:kern w:val="0"/>
              </w:rPr>
            </w:pPr>
            <w:r>
              <w:rPr>
                <w:rFonts w:hint="eastAsia" w:ascii="宋体" w:hAnsi="宋体" w:cs="宋体"/>
                <w:color w:val="000000"/>
                <w:kern w:val="0"/>
              </w:rPr>
              <w:t>专业实验室及其他科研条件</w:t>
            </w:r>
          </w:p>
          <w:p>
            <w:pPr>
              <w:widowControl/>
              <w:ind w:left="113" w:right="113"/>
              <w:jc w:val="center"/>
              <w:rPr>
                <w:rFonts w:ascii="宋体" w:hAnsi="宋体" w:cs="宋体"/>
                <w:color w:val="000000"/>
                <w:kern w:val="0"/>
              </w:rPr>
            </w:pPr>
            <w:r>
              <w:rPr>
                <w:rFonts w:hint="eastAsia" w:ascii="宋体" w:hAnsi="宋体" w:cs="宋体"/>
                <w:color w:val="000000"/>
                <w:kern w:val="0"/>
              </w:rPr>
              <w:t>可为博士后研究人员提供的主要仪器设备、</w:t>
            </w:r>
          </w:p>
        </w:tc>
        <w:tc>
          <w:tcPr>
            <w:tcW w:w="8879" w:type="dxa"/>
            <w:gridSpan w:val="2"/>
            <w:vMerge w:val="restart"/>
            <w:noWrap/>
          </w:tcPr>
          <w:p>
            <w:pPr>
              <w:widowControl/>
              <w:jc w:val="center"/>
              <w:rPr>
                <w:rFonts w:ascii="宋体" w:hAnsi="宋体" w:cs="宋体"/>
                <w:color w:val="000000"/>
                <w:kern w:val="0"/>
              </w:rPr>
            </w:pPr>
            <w:r>
              <w:rPr>
                <w:rFonts w:hint="eastAsia" w:ascii="宋体" w:hAnsi="宋体" w:cs="宋体"/>
                <w:color w:val="000000"/>
                <w:kern w:val="0"/>
              </w:rPr>
              <w:t>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02" w:hRule="atLeast"/>
          <w:jc w:val="center"/>
        </w:trPr>
        <w:tc>
          <w:tcPr>
            <w:tcW w:w="888" w:type="dxa"/>
            <w:vMerge w:val="continue"/>
            <w:textDirection w:val="tbRlV"/>
            <w:vAlign w:val="center"/>
          </w:tcPr>
          <w:p>
            <w:pPr>
              <w:widowControl/>
              <w:ind w:left="113" w:right="113"/>
              <w:jc w:val="left"/>
              <w:rPr>
                <w:rFonts w:ascii="宋体" w:hAnsi="宋体" w:cs="宋体"/>
                <w:color w:val="000000"/>
                <w:kern w:val="0"/>
              </w:rPr>
            </w:pPr>
          </w:p>
        </w:tc>
        <w:tc>
          <w:tcPr>
            <w:tcW w:w="8879" w:type="dxa"/>
            <w:gridSpan w:val="2"/>
            <w:vMerge w:val="continue"/>
            <w:vAlign w:val="center"/>
          </w:tcPr>
          <w:p>
            <w:pPr>
              <w:widowControl/>
              <w:jc w:val="left"/>
              <w:rPr>
                <w:rFonts w:ascii="宋体" w:hAnsi="宋体" w:cs="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02" w:hRule="atLeast"/>
          <w:jc w:val="center"/>
        </w:trPr>
        <w:tc>
          <w:tcPr>
            <w:tcW w:w="888" w:type="dxa"/>
            <w:vMerge w:val="continue"/>
            <w:textDirection w:val="tbRlV"/>
            <w:vAlign w:val="center"/>
          </w:tcPr>
          <w:p>
            <w:pPr>
              <w:widowControl/>
              <w:ind w:left="113" w:right="113"/>
              <w:jc w:val="left"/>
              <w:rPr>
                <w:rFonts w:ascii="宋体" w:hAnsi="宋体" w:cs="宋体"/>
                <w:color w:val="000000"/>
                <w:kern w:val="0"/>
              </w:rPr>
            </w:pPr>
          </w:p>
        </w:tc>
        <w:tc>
          <w:tcPr>
            <w:tcW w:w="8879" w:type="dxa"/>
            <w:gridSpan w:val="2"/>
            <w:vMerge w:val="continue"/>
            <w:vAlign w:val="center"/>
          </w:tcPr>
          <w:p>
            <w:pPr>
              <w:widowControl/>
              <w:jc w:val="left"/>
              <w:rPr>
                <w:rFonts w:ascii="宋体" w:hAnsi="宋体" w:cs="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02" w:hRule="atLeast"/>
          <w:jc w:val="center"/>
        </w:trPr>
        <w:tc>
          <w:tcPr>
            <w:tcW w:w="888" w:type="dxa"/>
            <w:vMerge w:val="continue"/>
            <w:textDirection w:val="tbRlV"/>
            <w:vAlign w:val="center"/>
          </w:tcPr>
          <w:p>
            <w:pPr>
              <w:widowControl/>
              <w:ind w:left="113" w:right="113"/>
              <w:jc w:val="left"/>
              <w:rPr>
                <w:rFonts w:ascii="宋体" w:hAnsi="宋体" w:cs="宋体"/>
                <w:color w:val="000000"/>
                <w:kern w:val="0"/>
              </w:rPr>
            </w:pPr>
          </w:p>
        </w:tc>
        <w:tc>
          <w:tcPr>
            <w:tcW w:w="8879" w:type="dxa"/>
            <w:gridSpan w:val="2"/>
            <w:vMerge w:val="continue"/>
            <w:vAlign w:val="center"/>
          </w:tcPr>
          <w:p>
            <w:pPr>
              <w:widowControl/>
              <w:jc w:val="left"/>
              <w:rPr>
                <w:rFonts w:ascii="宋体" w:hAnsi="宋体" w:cs="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02" w:hRule="atLeast"/>
          <w:jc w:val="center"/>
        </w:trPr>
        <w:tc>
          <w:tcPr>
            <w:tcW w:w="888" w:type="dxa"/>
            <w:vMerge w:val="continue"/>
            <w:textDirection w:val="tbRlV"/>
            <w:vAlign w:val="center"/>
          </w:tcPr>
          <w:p>
            <w:pPr>
              <w:widowControl/>
              <w:ind w:left="113" w:right="113"/>
              <w:jc w:val="left"/>
              <w:rPr>
                <w:rFonts w:ascii="宋体" w:hAnsi="宋体" w:cs="宋体"/>
                <w:color w:val="000000"/>
                <w:kern w:val="0"/>
              </w:rPr>
            </w:pPr>
          </w:p>
        </w:tc>
        <w:tc>
          <w:tcPr>
            <w:tcW w:w="8879" w:type="dxa"/>
            <w:gridSpan w:val="2"/>
            <w:vMerge w:val="continue"/>
            <w:vAlign w:val="center"/>
          </w:tcPr>
          <w:p>
            <w:pPr>
              <w:widowControl/>
              <w:jc w:val="left"/>
              <w:rPr>
                <w:rFonts w:ascii="宋体" w:hAnsi="宋体" w:cs="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02" w:hRule="atLeast"/>
          <w:jc w:val="center"/>
        </w:trPr>
        <w:tc>
          <w:tcPr>
            <w:tcW w:w="888" w:type="dxa"/>
            <w:vMerge w:val="continue"/>
            <w:textDirection w:val="tbRlV"/>
            <w:vAlign w:val="center"/>
          </w:tcPr>
          <w:p>
            <w:pPr>
              <w:widowControl/>
              <w:ind w:left="113" w:right="113"/>
              <w:jc w:val="left"/>
              <w:rPr>
                <w:rFonts w:ascii="宋体" w:hAnsi="宋体" w:cs="宋体"/>
                <w:color w:val="000000"/>
                <w:kern w:val="0"/>
              </w:rPr>
            </w:pPr>
          </w:p>
        </w:tc>
        <w:tc>
          <w:tcPr>
            <w:tcW w:w="8879" w:type="dxa"/>
            <w:gridSpan w:val="2"/>
            <w:vMerge w:val="continue"/>
            <w:vAlign w:val="center"/>
          </w:tcPr>
          <w:p>
            <w:pPr>
              <w:widowControl/>
              <w:jc w:val="left"/>
              <w:rPr>
                <w:rFonts w:ascii="宋体" w:hAnsi="宋体" w:cs="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888" w:type="dxa"/>
            <w:vMerge w:val="continue"/>
            <w:textDirection w:val="tbRlV"/>
            <w:vAlign w:val="center"/>
          </w:tcPr>
          <w:p>
            <w:pPr>
              <w:widowControl/>
              <w:ind w:left="113" w:right="113"/>
              <w:jc w:val="left"/>
              <w:rPr>
                <w:rFonts w:ascii="宋体" w:hAnsi="宋体" w:cs="宋体"/>
                <w:color w:val="000000"/>
                <w:kern w:val="0"/>
              </w:rPr>
            </w:pPr>
          </w:p>
        </w:tc>
        <w:tc>
          <w:tcPr>
            <w:tcW w:w="8879" w:type="dxa"/>
            <w:gridSpan w:val="2"/>
            <w:vMerge w:val="continue"/>
            <w:vAlign w:val="center"/>
          </w:tcPr>
          <w:p>
            <w:pPr>
              <w:widowControl/>
              <w:jc w:val="left"/>
              <w:rPr>
                <w:rFonts w:ascii="宋体" w:hAnsi="宋体" w:cs="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exact"/>
          <w:jc w:val="center"/>
        </w:trPr>
        <w:tc>
          <w:tcPr>
            <w:tcW w:w="888" w:type="dxa"/>
            <w:vMerge w:val="restart"/>
            <w:textDirection w:val="tbRlV"/>
            <w:vAlign w:val="center"/>
          </w:tcPr>
          <w:p>
            <w:pPr>
              <w:widowControl/>
              <w:ind w:left="113" w:right="113"/>
              <w:jc w:val="center"/>
              <w:rPr>
                <w:rFonts w:ascii="宋体" w:hAnsi="宋体" w:cs="宋体"/>
                <w:color w:val="000000"/>
                <w:kern w:val="0"/>
              </w:rPr>
            </w:pPr>
            <w:r>
              <w:rPr>
                <w:rFonts w:hint="eastAsia" w:ascii="宋体" w:hAnsi="宋体" w:cs="宋体"/>
                <w:color w:val="000000"/>
                <w:kern w:val="0"/>
              </w:rPr>
              <w:t>博士后薪酬待遇及其他保障情况</w:t>
            </w:r>
          </w:p>
          <w:p>
            <w:pPr>
              <w:widowControl/>
              <w:ind w:left="113" w:right="113"/>
              <w:jc w:val="center"/>
              <w:rPr>
                <w:rFonts w:ascii="宋体" w:hAnsi="宋体" w:cs="宋体"/>
                <w:color w:val="000000"/>
                <w:kern w:val="0"/>
              </w:rPr>
            </w:pPr>
            <w:r>
              <w:rPr>
                <w:rFonts w:hint="eastAsia" w:ascii="宋体" w:hAnsi="宋体" w:cs="宋体"/>
                <w:color w:val="000000"/>
                <w:kern w:val="0"/>
              </w:rPr>
              <w:t>可为博士后研究人员提供的住房、</w:t>
            </w:r>
          </w:p>
        </w:tc>
        <w:tc>
          <w:tcPr>
            <w:tcW w:w="2835" w:type="dxa"/>
            <w:noWrap/>
            <w:vAlign w:val="center"/>
          </w:tcPr>
          <w:p>
            <w:pPr>
              <w:widowControl/>
              <w:jc w:val="center"/>
              <w:rPr>
                <w:rFonts w:ascii="宋体" w:hAnsi="宋体" w:cs="Courier New"/>
                <w:color w:val="000000"/>
                <w:kern w:val="0"/>
              </w:rPr>
            </w:pPr>
            <w:r>
              <w:rPr>
                <w:rFonts w:ascii="宋体" w:hAnsi="宋体" w:cs="Courier New"/>
                <w:color w:val="000000"/>
                <w:kern w:val="0"/>
              </w:rPr>
              <w:t>博士后薪酬待遇</w:t>
            </w:r>
          </w:p>
        </w:tc>
        <w:tc>
          <w:tcPr>
            <w:tcW w:w="6044" w:type="dxa"/>
            <w:noWrap/>
            <w:vAlign w:val="center"/>
          </w:tcPr>
          <w:p>
            <w:pPr>
              <w:widowControl/>
              <w:jc w:val="center"/>
              <w:rPr>
                <w:rFonts w:ascii="宋体" w:hAnsi="宋体" w:cs="宋体"/>
                <w:color w:val="000000"/>
                <w:kern w:val="0"/>
              </w:rPr>
            </w:pPr>
            <w:r>
              <w:rPr>
                <w:rFonts w:hint="eastAsia" w:ascii="宋体" w:hAnsi="宋体" w:cs="Courier New"/>
                <w:color w:val="000000"/>
                <w:kern w:val="0"/>
                <w:u w:val="single"/>
              </w:rPr>
              <w:t xml:space="preserve">        </w:t>
            </w:r>
            <w:r>
              <w:rPr>
                <w:rFonts w:ascii="宋体" w:hAnsi="宋体" w:cs="Courier New"/>
                <w:color w:val="000000"/>
                <w:kern w:val="0"/>
              </w:rPr>
              <w:t xml:space="preserve">万元/年 至 </w:t>
            </w:r>
            <w:r>
              <w:rPr>
                <w:rFonts w:ascii="宋体" w:hAnsi="宋体" w:cs="Courier New"/>
                <w:color w:val="000000"/>
                <w:kern w:val="0"/>
                <w:u w:val="single"/>
              </w:rPr>
              <w:t xml:space="preserve">      </w:t>
            </w:r>
            <w:r>
              <w:rPr>
                <w:rFonts w:ascii="宋体" w:hAnsi="宋体" w:cs="Courier New"/>
                <w:color w:val="000000"/>
                <w:kern w:val="0"/>
              </w:rPr>
              <w:t>万元/年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exact"/>
          <w:jc w:val="center"/>
        </w:trPr>
        <w:tc>
          <w:tcPr>
            <w:tcW w:w="888" w:type="dxa"/>
            <w:vMerge w:val="continue"/>
            <w:vAlign w:val="center"/>
          </w:tcPr>
          <w:p>
            <w:pPr>
              <w:widowControl/>
              <w:jc w:val="left"/>
              <w:rPr>
                <w:rFonts w:ascii="宋体" w:hAnsi="宋体" w:cs="宋体"/>
                <w:color w:val="000000"/>
                <w:kern w:val="0"/>
              </w:rPr>
            </w:pPr>
          </w:p>
        </w:tc>
        <w:tc>
          <w:tcPr>
            <w:tcW w:w="2835" w:type="dxa"/>
            <w:vMerge w:val="restart"/>
            <w:noWrap/>
            <w:vAlign w:val="center"/>
          </w:tcPr>
          <w:p>
            <w:pPr>
              <w:widowControl/>
              <w:jc w:val="center"/>
              <w:rPr>
                <w:rFonts w:ascii="宋体" w:hAnsi="宋体" w:cs="Courier New"/>
                <w:color w:val="000000"/>
                <w:kern w:val="0"/>
              </w:rPr>
            </w:pPr>
            <w:r>
              <w:rPr>
                <w:rFonts w:ascii="宋体" w:hAnsi="宋体" w:cs="Courier New"/>
                <w:color w:val="000000"/>
                <w:kern w:val="0"/>
              </w:rPr>
              <w:t>博士后住房条件</w:t>
            </w:r>
          </w:p>
        </w:tc>
        <w:tc>
          <w:tcPr>
            <w:tcW w:w="6044" w:type="dxa"/>
            <w:noWrap/>
            <w:vAlign w:val="center"/>
          </w:tcPr>
          <w:p>
            <w:pPr>
              <w:widowControl/>
              <w:jc w:val="left"/>
              <w:rPr>
                <w:rFonts w:ascii="宋体" w:hAnsi="宋体" w:cs="宋体"/>
                <w:color w:val="000000"/>
                <w:kern w:val="0"/>
              </w:rPr>
            </w:pPr>
            <w:r>
              <w:rPr>
                <w:rFonts w:ascii="宋体" w:hAnsi="宋体" w:cs="宋体"/>
                <w:color w:val="000000"/>
                <w:kern w:val="0"/>
              </w:rPr>
              <w:t xml:space="preserve"> □ 提供可租住的公寓</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exact"/>
          <w:jc w:val="center"/>
        </w:trPr>
        <w:tc>
          <w:tcPr>
            <w:tcW w:w="888" w:type="dxa"/>
            <w:vMerge w:val="continue"/>
            <w:vAlign w:val="center"/>
          </w:tcPr>
          <w:p>
            <w:pPr>
              <w:widowControl/>
              <w:jc w:val="left"/>
              <w:rPr>
                <w:rFonts w:ascii="宋体" w:hAnsi="宋体" w:cs="宋体"/>
                <w:color w:val="000000"/>
                <w:kern w:val="0"/>
              </w:rPr>
            </w:pPr>
          </w:p>
        </w:tc>
        <w:tc>
          <w:tcPr>
            <w:tcW w:w="2835" w:type="dxa"/>
            <w:vMerge w:val="continue"/>
            <w:vAlign w:val="center"/>
          </w:tcPr>
          <w:p>
            <w:pPr>
              <w:widowControl/>
              <w:jc w:val="left"/>
              <w:rPr>
                <w:rFonts w:ascii="宋体" w:hAnsi="宋体" w:cs="Courier New"/>
                <w:color w:val="000000"/>
                <w:kern w:val="0"/>
              </w:rPr>
            </w:pPr>
          </w:p>
        </w:tc>
        <w:tc>
          <w:tcPr>
            <w:tcW w:w="6044" w:type="dxa"/>
            <w:noWrap/>
            <w:vAlign w:val="center"/>
          </w:tcPr>
          <w:p>
            <w:pPr>
              <w:widowControl/>
              <w:jc w:val="left"/>
              <w:rPr>
                <w:rFonts w:ascii="宋体" w:hAnsi="宋体" w:cs="宋体"/>
                <w:color w:val="000000"/>
                <w:kern w:val="0"/>
              </w:rPr>
            </w:pPr>
            <w:r>
              <w:rPr>
                <w:rFonts w:ascii="宋体" w:hAnsi="宋体" w:cs="宋体"/>
                <w:color w:val="000000"/>
                <w:kern w:val="0"/>
              </w:rPr>
              <w:t xml:space="preserve"> □ 提供货币化住房（租房）补贴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533" w:hRule="exact"/>
          <w:jc w:val="center"/>
        </w:trPr>
        <w:tc>
          <w:tcPr>
            <w:tcW w:w="888" w:type="dxa"/>
            <w:vMerge w:val="continue"/>
            <w:vAlign w:val="center"/>
          </w:tcPr>
          <w:p>
            <w:pPr>
              <w:widowControl/>
              <w:jc w:val="left"/>
              <w:rPr>
                <w:rFonts w:ascii="宋体" w:hAnsi="宋体" w:cs="宋体"/>
                <w:color w:val="000000"/>
                <w:kern w:val="0"/>
              </w:rPr>
            </w:pPr>
          </w:p>
        </w:tc>
        <w:tc>
          <w:tcPr>
            <w:tcW w:w="2835" w:type="dxa"/>
            <w:vMerge w:val="continue"/>
            <w:vAlign w:val="center"/>
          </w:tcPr>
          <w:p>
            <w:pPr>
              <w:widowControl/>
              <w:jc w:val="left"/>
              <w:rPr>
                <w:rFonts w:ascii="宋体" w:hAnsi="宋体" w:cs="Courier New"/>
                <w:color w:val="000000"/>
                <w:kern w:val="0"/>
              </w:rPr>
            </w:pPr>
          </w:p>
        </w:tc>
        <w:tc>
          <w:tcPr>
            <w:tcW w:w="6044" w:type="dxa"/>
            <w:vAlign w:val="center"/>
          </w:tcPr>
          <w:p>
            <w:pPr>
              <w:widowControl/>
              <w:jc w:val="left"/>
              <w:rPr>
                <w:rFonts w:ascii="宋体" w:hAnsi="宋体" w:cs="Courier New"/>
                <w:color w:val="000000"/>
                <w:kern w:val="0"/>
              </w:rPr>
            </w:pPr>
            <w:r>
              <w:rPr>
                <w:rFonts w:ascii="宋体" w:hAnsi="宋体" w:cs="Courier New"/>
                <w:color w:val="000000"/>
                <w:kern w:val="0"/>
              </w:rPr>
              <w:t xml:space="preserve"> □ 其他                         </w:t>
            </w:r>
          </w:p>
          <w:p>
            <w:pPr>
              <w:widowControl/>
              <w:jc w:val="left"/>
              <w:rPr>
                <w:rFonts w:ascii="宋体" w:hAnsi="宋体" w:cs="Courier New"/>
                <w:color w:val="000000"/>
                <w:kern w:val="0"/>
              </w:rPr>
            </w:pPr>
          </w:p>
          <w:p>
            <w:pPr>
              <w:widowControl/>
              <w:jc w:val="left"/>
              <w:rPr>
                <w:ins w:id="52" w:author="朱智荣" w:date="2023-07-18T16:35:35Z"/>
                <w:rFonts w:hint="eastAsia" w:ascii="宋体" w:hAnsi="宋体" w:eastAsia="宋体" w:cs="Courier New"/>
                <w:color w:val="000000"/>
                <w:kern w:val="0"/>
                <w:lang w:eastAsia="zh-CN"/>
              </w:rPr>
            </w:pPr>
            <w:del w:id="53" w:author="朱智荣" w:date="2023-07-18T16:35:35Z">
              <w:r>
                <w:rPr>
                  <w:rFonts w:ascii="宋体" w:hAnsi="宋体" w:cs="Courier New"/>
                  <w:color w:val="000000"/>
                  <w:kern w:val="0"/>
                </w:rPr>
                <w:br w:type="textWrapping"/>
              </w:r>
            </w:del>
          </w:p>
          <w:p>
            <w:pPr>
              <w:widowControl/>
              <w:jc w:val="left"/>
              <w:rPr>
                <w:ins w:id="54" w:author="朱智荣" w:date="2023-07-06T10:45:46Z"/>
                <w:rFonts w:hint="eastAsia" w:ascii="宋体" w:hAnsi="宋体" w:eastAsia="宋体" w:cs="Courier New"/>
                <w:color w:val="000000"/>
                <w:kern w:val="0"/>
                <w:lang w:eastAsia="zh-CN"/>
              </w:rPr>
            </w:pPr>
          </w:p>
          <w:p>
            <w:pPr>
              <w:widowControl/>
              <w:jc w:val="left"/>
              <w:rPr>
                <w:rFonts w:ascii="宋体" w:hAnsi="宋体" w:cs="Courier New"/>
                <w:color w:val="000000"/>
                <w:kern w:val="0"/>
              </w:rPr>
            </w:pPr>
            <w:r>
              <w:rPr>
                <w:rFonts w:ascii="宋体" w:hAnsi="宋体" w:cs="Courier New"/>
                <w:color w:val="000000"/>
                <w:kern w:val="0"/>
              </w:rPr>
              <w:t xml:space="preserve">                    </w:t>
            </w:r>
            <w:r>
              <w:rPr>
                <w:rFonts w:hint="eastAsia" w:ascii="宋体" w:hAnsi="宋体" w:cs="Courier New"/>
                <w:color w:val="000000"/>
                <w:kern w:val="0"/>
              </w:rPr>
              <w:t xml:space="preserve">                  </w:t>
            </w:r>
            <w:r>
              <w:rPr>
                <w:rFonts w:ascii="宋体" w:hAnsi="宋体" w:cs="Courier New"/>
                <w:color w:val="000000"/>
                <w:kern w:val="0"/>
              </w:rPr>
              <w:t>（请具体说明）</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exact"/>
          <w:jc w:val="center"/>
        </w:trPr>
        <w:tc>
          <w:tcPr>
            <w:tcW w:w="888" w:type="dxa"/>
            <w:vMerge w:val="continue"/>
            <w:vAlign w:val="center"/>
          </w:tcPr>
          <w:p>
            <w:pPr>
              <w:widowControl/>
              <w:jc w:val="left"/>
              <w:rPr>
                <w:rFonts w:ascii="宋体" w:hAnsi="宋体" w:cs="宋体"/>
                <w:color w:val="000000"/>
                <w:kern w:val="0"/>
              </w:rPr>
            </w:pPr>
          </w:p>
        </w:tc>
        <w:tc>
          <w:tcPr>
            <w:tcW w:w="2835" w:type="dxa"/>
            <w:vMerge w:val="restart"/>
            <w:vAlign w:val="center"/>
          </w:tcPr>
          <w:p>
            <w:pPr>
              <w:widowControl/>
              <w:jc w:val="center"/>
              <w:rPr>
                <w:rFonts w:ascii="宋体" w:hAnsi="宋体" w:cs="Courier New"/>
                <w:color w:val="000000"/>
                <w:kern w:val="0"/>
              </w:rPr>
            </w:pPr>
            <w:r>
              <w:rPr>
                <w:rFonts w:ascii="宋体" w:hAnsi="宋体" w:cs="Courier New"/>
                <w:color w:val="000000"/>
                <w:kern w:val="0"/>
              </w:rPr>
              <w:t>拟与全职进站的博士后</w:t>
            </w:r>
          </w:p>
          <w:p>
            <w:pPr>
              <w:widowControl/>
              <w:jc w:val="center"/>
              <w:rPr>
                <w:rFonts w:ascii="宋体" w:hAnsi="宋体" w:cs="Courier New"/>
                <w:color w:val="000000"/>
                <w:kern w:val="0"/>
              </w:rPr>
            </w:pPr>
            <w:r>
              <w:rPr>
                <w:rFonts w:ascii="宋体" w:hAnsi="宋体" w:cs="Courier New"/>
                <w:color w:val="000000"/>
                <w:kern w:val="0"/>
              </w:rPr>
              <w:t>研究人员签订何种协议</w:t>
            </w:r>
          </w:p>
        </w:tc>
        <w:tc>
          <w:tcPr>
            <w:tcW w:w="6044" w:type="dxa"/>
            <w:noWrap/>
            <w:vAlign w:val="center"/>
          </w:tcPr>
          <w:p>
            <w:pPr>
              <w:widowControl/>
              <w:jc w:val="left"/>
              <w:rPr>
                <w:rFonts w:ascii="宋体" w:hAnsi="宋体" w:cs="宋体"/>
                <w:color w:val="000000"/>
                <w:kern w:val="0"/>
              </w:rPr>
            </w:pPr>
            <w:r>
              <w:rPr>
                <w:rFonts w:ascii="宋体" w:hAnsi="宋体" w:cs="宋体"/>
                <w:color w:val="000000"/>
                <w:kern w:val="0"/>
              </w:rPr>
              <w:t xml:space="preserve"> □ 签订劳动合同</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exact"/>
          <w:jc w:val="center"/>
        </w:trPr>
        <w:tc>
          <w:tcPr>
            <w:tcW w:w="888" w:type="dxa"/>
            <w:vMerge w:val="continue"/>
            <w:vAlign w:val="center"/>
          </w:tcPr>
          <w:p>
            <w:pPr>
              <w:widowControl/>
              <w:jc w:val="left"/>
              <w:rPr>
                <w:rFonts w:ascii="宋体" w:hAnsi="宋体" w:cs="宋体"/>
                <w:color w:val="000000"/>
                <w:kern w:val="0"/>
              </w:rPr>
            </w:pPr>
          </w:p>
        </w:tc>
        <w:tc>
          <w:tcPr>
            <w:tcW w:w="2835" w:type="dxa"/>
            <w:vMerge w:val="continue"/>
            <w:vAlign w:val="center"/>
          </w:tcPr>
          <w:p>
            <w:pPr>
              <w:widowControl/>
              <w:jc w:val="left"/>
              <w:rPr>
                <w:rFonts w:ascii="宋体" w:hAnsi="宋体" w:cs="Courier New"/>
                <w:color w:val="000000"/>
                <w:kern w:val="0"/>
              </w:rPr>
            </w:pPr>
          </w:p>
        </w:tc>
        <w:tc>
          <w:tcPr>
            <w:tcW w:w="6044" w:type="dxa"/>
            <w:noWrap/>
            <w:vAlign w:val="center"/>
          </w:tcPr>
          <w:p>
            <w:pPr>
              <w:widowControl/>
              <w:jc w:val="left"/>
              <w:rPr>
                <w:rFonts w:ascii="宋体" w:hAnsi="宋体" w:cs="宋体"/>
                <w:color w:val="000000"/>
                <w:kern w:val="0"/>
              </w:rPr>
            </w:pPr>
            <w:r>
              <w:rPr>
                <w:rFonts w:ascii="宋体" w:hAnsi="宋体" w:cs="宋体"/>
                <w:color w:val="000000"/>
                <w:kern w:val="0"/>
              </w:rPr>
              <w:t xml:space="preserve"> □ 签订事业单位聘用合同</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exact"/>
          <w:jc w:val="center"/>
        </w:trPr>
        <w:tc>
          <w:tcPr>
            <w:tcW w:w="888" w:type="dxa"/>
            <w:vMerge w:val="continue"/>
            <w:vAlign w:val="center"/>
          </w:tcPr>
          <w:p>
            <w:pPr>
              <w:widowControl/>
              <w:jc w:val="left"/>
              <w:rPr>
                <w:rFonts w:ascii="宋体" w:hAnsi="宋体" w:cs="宋体"/>
                <w:color w:val="000000"/>
                <w:kern w:val="0"/>
              </w:rPr>
            </w:pPr>
          </w:p>
        </w:tc>
        <w:tc>
          <w:tcPr>
            <w:tcW w:w="2835" w:type="dxa"/>
            <w:vMerge w:val="continue"/>
            <w:vAlign w:val="center"/>
          </w:tcPr>
          <w:p>
            <w:pPr>
              <w:widowControl/>
              <w:jc w:val="left"/>
              <w:rPr>
                <w:rFonts w:ascii="宋体" w:hAnsi="宋体" w:cs="Courier New"/>
                <w:color w:val="000000"/>
                <w:kern w:val="0"/>
              </w:rPr>
            </w:pPr>
          </w:p>
        </w:tc>
        <w:tc>
          <w:tcPr>
            <w:tcW w:w="6044" w:type="dxa"/>
            <w:noWrap/>
            <w:vAlign w:val="center"/>
          </w:tcPr>
          <w:p>
            <w:pPr>
              <w:widowControl/>
              <w:jc w:val="left"/>
              <w:rPr>
                <w:rFonts w:ascii="宋体" w:hAnsi="宋体" w:cs="宋体"/>
                <w:color w:val="000000"/>
                <w:kern w:val="0"/>
              </w:rPr>
            </w:pPr>
            <w:r>
              <w:rPr>
                <w:rFonts w:ascii="宋体" w:hAnsi="宋体" w:cs="宋体"/>
                <w:color w:val="000000"/>
                <w:kern w:val="0"/>
              </w:rPr>
              <w:t xml:space="preserve"> □ 其他           （请具体说明）</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exact"/>
          <w:jc w:val="center"/>
        </w:trPr>
        <w:tc>
          <w:tcPr>
            <w:tcW w:w="888" w:type="dxa"/>
            <w:vMerge w:val="continue"/>
            <w:tcBorders>
              <w:bottom w:val="single" w:color="auto" w:sz="8" w:space="0"/>
            </w:tcBorders>
            <w:vAlign w:val="center"/>
          </w:tcPr>
          <w:p>
            <w:pPr>
              <w:widowControl/>
              <w:jc w:val="left"/>
              <w:rPr>
                <w:rFonts w:ascii="宋体" w:hAnsi="宋体" w:cs="宋体"/>
                <w:color w:val="000000"/>
                <w:kern w:val="0"/>
              </w:rPr>
            </w:pPr>
          </w:p>
        </w:tc>
        <w:tc>
          <w:tcPr>
            <w:tcW w:w="2835" w:type="dxa"/>
            <w:tcBorders>
              <w:bottom w:val="single" w:color="auto" w:sz="8" w:space="0"/>
            </w:tcBorders>
            <w:noWrap/>
            <w:vAlign w:val="center"/>
          </w:tcPr>
          <w:p>
            <w:pPr>
              <w:widowControl/>
              <w:jc w:val="center"/>
              <w:rPr>
                <w:rFonts w:ascii="宋体" w:hAnsi="宋体" w:cs="Courier New"/>
                <w:color w:val="000000"/>
                <w:kern w:val="0"/>
              </w:rPr>
            </w:pPr>
            <w:r>
              <w:rPr>
                <w:rFonts w:ascii="宋体" w:hAnsi="宋体" w:cs="Courier New"/>
                <w:color w:val="000000"/>
                <w:kern w:val="0"/>
              </w:rPr>
              <w:t>其他待遇及保障情况</w:t>
            </w:r>
          </w:p>
        </w:tc>
        <w:tc>
          <w:tcPr>
            <w:tcW w:w="6044" w:type="dxa"/>
            <w:tcBorders>
              <w:bottom w:val="single" w:color="auto" w:sz="8" w:space="0"/>
            </w:tcBorders>
            <w:noWrap/>
            <w:vAlign w:val="center"/>
          </w:tcPr>
          <w:p>
            <w:pPr>
              <w:widowControl/>
              <w:jc w:val="center"/>
              <w:rPr>
                <w:rFonts w:ascii="宋体" w:hAnsi="宋体" w:cs="宋体"/>
                <w:color w:val="000000"/>
                <w:kern w:val="0"/>
              </w:rPr>
            </w:pPr>
            <w:r>
              <w:rPr>
                <w:rFonts w:hint="eastAsia" w:ascii="宋体" w:hAnsi="宋体" w:cs="宋体"/>
                <w:color w:val="000000"/>
                <w:kern w:val="0"/>
              </w:rPr>
              <w:t>　</w:t>
            </w:r>
          </w:p>
        </w:tc>
      </w:tr>
    </w:tbl>
    <w:p>
      <w:pPr>
        <w:rPr>
          <w:rFonts w:ascii="方正黑体_GBK" w:hAnsi="宋体" w:eastAsia="方正黑体_GBK" w:cs="宋体"/>
          <w:kern w:val="0"/>
          <w:sz w:val="28"/>
          <w:szCs w:val="28"/>
        </w:rPr>
      </w:pPr>
      <w:bookmarkStart w:id="150" w:name="RANGE!A1:G37"/>
      <w:r>
        <w:rPr>
          <w:rFonts w:hint="eastAsia" w:ascii="方正黑体_GBK" w:hAnsi="宋体" w:eastAsia="方正黑体_GBK" w:cs="宋体"/>
          <w:kern w:val="0"/>
          <w:sz w:val="28"/>
          <w:szCs w:val="28"/>
        </w:rPr>
        <w:t>四、申请单位所符合的推荐条件</w:t>
      </w:r>
      <w:bookmarkEnd w:id="150"/>
    </w:p>
    <w:tbl>
      <w:tblPr>
        <w:tblStyle w:val="26"/>
        <w:tblW w:w="9735"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834"/>
        <w:gridCol w:w="2315"/>
        <w:gridCol w:w="2560"/>
        <w:gridCol w:w="1620"/>
        <w:gridCol w:w="2406"/>
        <w:tblGridChange w:id="55">
          <w:tblGrid>
            <w:gridCol w:w="834"/>
            <w:gridCol w:w="2315"/>
            <w:gridCol w:w="2560"/>
            <w:gridCol w:w="1620"/>
            <w:gridCol w:w="2406"/>
          </w:tblGrid>
        </w:tblGridChange>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678" w:hRule="atLeast"/>
          <w:jc w:val="center"/>
        </w:trPr>
        <w:tc>
          <w:tcPr>
            <w:tcW w:w="834" w:type="dxa"/>
            <w:vAlign w:val="center"/>
          </w:tcPr>
          <w:p>
            <w:pPr>
              <w:widowControl/>
              <w:jc w:val="center"/>
              <w:rPr>
                <w:rFonts w:ascii="宋体" w:hAnsi="宋体" w:cs="宋体"/>
                <w:color w:val="000000"/>
                <w:kern w:val="0"/>
              </w:rPr>
            </w:pPr>
            <w:r>
              <w:rPr>
                <w:rFonts w:hint="eastAsia" w:ascii="宋体" w:hAnsi="宋体" w:cs="宋体"/>
                <w:color w:val="000000"/>
                <w:kern w:val="0"/>
              </w:rPr>
              <w:t>所属地区</w:t>
            </w:r>
          </w:p>
        </w:tc>
        <w:tc>
          <w:tcPr>
            <w:tcW w:w="8901" w:type="dxa"/>
            <w:gridSpan w:val="4"/>
            <w:vAlign w:val="center"/>
          </w:tcPr>
          <w:p>
            <w:pPr>
              <w:widowControl/>
              <w:ind w:left="105" w:leftChars="50"/>
              <w:jc w:val="left"/>
              <w:rPr>
                <w:ins w:id="56" w:author="朱智荣" w:date="2023-07-18T16:35:35Z"/>
                <w:rFonts w:hint="eastAsia" w:ascii="宋体" w:hAnsi="宋体" w:eastAsia="宋体" w:cs="宋体"/>
                <w:color w:val="000000"/>
                <w:kern w:val="0"/>
                <w:lang w:eastAsia="zh-CN"/>
              </w:rPr>
            </w:pPr>
            <w:r>
              <w:rPr>
                <w:rFonts w:ascii="宋体" w:hAnsi="宋体" w:cs="宋体"/>
                <w:color w:val="000000"/>
                <w:kern w:val="0"/>
              </w:rPr>
              <w:t xml:space="preserve">□ 西部地区                         </w:t>
            </w:r>
            <w:del w:id="57" w:author="朱智荣" w:date="2023-07-18T16:35:35Z">
              <w:r>
                <w:rPr>
                  <w:rFonts w:ascii="宋体" w:hAnsi="宋体" w:cs="宋体"/>
                  <w:color w:val="000000"/>
                  <w:kern w:val="0"/>
                </w:rPr>
                <w:br w:type="textWrapping"/>
              </w:r>
            </w:del>
          </w:p>
          <w:p>
            <w:pPr>
              <w:widowControl/>
              <w:ind w:left="105" w:leftChars="50"/>
              <w:jc w:val="left"/>
              <w:rPr>
                <w:ins w:id="58" w:author="朱智荣" w:date="2023-07-18T16:35:35Z"/>
                <w:rFonts w:hint="eastAsia" w:ascii="宋体" w:hAnsi="宋体" w:eastAsia="宋体" w:cs="宋体"/>
                <w:color w:val="000000"/>
                <w:kern w:val="0"/>
                <w:lang w:eastAsia="zh-CN"/>
              </w:rPr>
            </w:pPr>
            <w:r>
              <w:rPr>
                <w:rFonts w:ascii="宋体" w:hAnsi="宋体" w:cs="宋体"/>
                <w:color w:val="000000"/>
                <w:kern w:val="0"/>
              </w:rPr>
              <w:t xml:space="preserve">□ 东北地区 </w:t>
            </w:r>
            <w:del w:id="59" w:author="朱智荣" w:date="2023-07-18T16:35:35Z">
              <w:r>
                <w:rPr>
                  <w:rFonts w:ascii="宋体" w:hAnsi="宋体" w:cs="宋体"/>
                  <w:color w:val="000000"/>
                  <w:kern w:val="0"/>
                </w:rPr>
                <w:br w:type="textWrapping"/>
              </w:r>
            </w:del>
          </w:p>
          <w:p>
            <w:pPr>
              <w:widowControl/>
              <w:ind w:left="105" w:leftChars="50"/>
              <w:jc w:val="left"/>
              <w:rPr>
                <w:ins w:id="60" w:author="朱智荣" w:date="2023-07-18T16:35:35Z"/>
                <w:rFonts w:hint="eastAsia" w:ascii="宋体" w:hAnsi="宋体" w:eastAsia="宋体" w:cs="宋体"/>
                <w:color w:val="000000"/>
                <w:kern w:val="0"/>
                <w:lang w:eastAsia="zh-CN"/>
              </w:rPr>
            </w:pPr>
            <w:r>
              <w:rPr>
                <w:rFonts w:ascii="宋体" w:hAnsi="宋体" w:cs="宋体"/>
                <w:color w:val="000000"/>
                <w:kern w:val="0"/>
              </w:rPr>
              <w:t>□ 其他艰苦边远地区                         （请具体说明）</w:t>
            </w:r>
            <w:del w:id="61" w:author="朱智荣" w:date="2023-07-18T16:35:35Z">
              <w:r>
                <w:rPr>
                  <w:rFonts w:ascii="宋体" w:hAnsi="宋体" w:cs="宋体"/>
                  <w:color w:val="000000"/>
                  <w:kern w:val="0"/>
                </w:rPr>
                <w:br w:type="textWrapping"/>
              </w:r>
            </w:del>
          </w:p>
          <w:p>
            <w:pPr>
              <w:widowControl/>
              <w:ind w:left="105" w:leftChars="50"/>
              <w:jc w:val="left"/>
              <w:rPr>
                <w:rFonts w:ascii="宋体" w:hAnsi="宋体" w:cs="宋体"/>
                <w:color w:val="000000"/>
                <w:kern w:val="0"/>
              </w:rPr>
            </w:pPr>
            <w:r>
              <w:rPr>
                <w:rFonts w:ascii="宋体" w:hAnsi="宋体" w:cs="宋体"/>
                <w:color w:val="000000"/>
                <w:kern w:val="0"/>
              </w:rPr>
              <w:t>□ 以上皆否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exact"/>
          <w:jc w:val="center"/>
        </w:trPr>
        <w:tc>
          <w:tcPr>
            <w:tcW w:w="834" w:type="dxa"/>
            <w:vMerge w:val="restart"/>
            <w:vAlign w:val="center"/>
          </w:tcPr>
          <w:p>
            <w:pPr>
              <w:widowControl/>
              <w:jc w:val="center"/>
              <w:rPr>
                <w:ins w:id="62" w:author="朱智荣" w:date="2023-07-18T16:35:35Z"/>
                <w:rFonts w:hint="eastAsia" w:ascii="宋体" w:hAnsi="宋体" w:eastAsia="宋体" w:cs="宋体"/>
                <w:color w:val="000000"/>
                <w:kern w:val="0"/>
                <w:lang w:eastAsia="zh-CN"/>
              </w:rPr>
            </w:pPr>
            <w:r>
              <w:rPr>
                <w:rFonts w:hint="eastAsia" w:ascii="宋体" w:hAnsi="宋体" w:cs="宋体"/>
                <w:color w:val="000000"/>
                <w:kern w:val="0"/>
              </w:rPr>
              <w:t>是否建有</w:t>
            </w:r>
            <w:del w:id="63" w:author="朱智荣" w:date="2023-07-18T16:35:35Z">
              <w:r>
                <w:rPr>
                  <w:rFonts w:hint="eastAsia" w:ascii="宋体" w:hAnsi="宋体" w:cs="宋体"/>
                  <w:color w:val="000000"/>
                  <w:kern w:val="0"/>
                </w:rPr>
                <w:br w:type="textWrapping"/>
              </w:r>
            </w:del>
          </w:p>
          <w:p>
            <w:pPr>
              <w:widowControl/>
              <w:jc w:val="center"/>
              <w:rPr>
                <w:ins w:id="64" w:author="朱智荣" w:date="2023-07-06T10:45:46Z"/>
                <w:rFonts w:hint="eastAsia" w:ascii="宋体" w:hAnsi="宋体" w:eastAsia="宋体" w:cs="宋体"/>
                <w:color w:val="000000"/>
                <w:kern w:val="0"/>
                <w:lang w:eastAsia="zh-CN"/>
              </w:rPr>
            </w:pPr>
          </w:p>
          <w:p>
            <w:pPr>
              <w:widowControl/>
              <w:jc w:val="center"/>
              <w:rPr>
                <w:ins w:id="65" w:author="朱智荣" w:date="2023-07-18T16:35:35Z"/>
                <w:rFonts w:hint="eastAsia" w:ascii="宋体" w:hAnsi="宋体" w:eastAsia="宋体" w:cs="宋体"/>
                <w:color w:val="000000"/>
                <w:kern w:val="0"/>
                <w:lang w:eastAsia="zh-CN"/>
              </w:rPr>
            </w:pPr>
            <w:r>
              <w:rPr>
                <w:rFonts w:hint="eastAsia" w:ascii="宋体" w:hAnsi="宋体" w:cs="宋体"/>
                <w:color w:val="000000"/>
                <w:kern w:val="0"/>
              </w:rPr>
              <w:t>国家</w:t>
            </w:r>
            <w:del w:id="66" w:author="朱智荣" w:date="2023-07-18T16:35:35Z">
              <w:r>
                <w:rPr>
                  <w:rFonts w:hint="eastAsia" w:ascii="宋体" w:hAnsi="宋体" w:cs="宋体"/>
                  <w:color w:val="000000"/>
                  <w:kern w:val="0"/>
                </w:rPr>
                <w:br w:type="textWrapping"/>
              </w:r>
            </w:del>
          </w:p>
          <w:p>
            <w:pPr>
              <w:widowControl/>
              <w:jc w:val="center"/>
              <w:rPr>
                <w:ins w:id="67" w:author="朱智荣" w:date="2023-07-06T10:45:46Z"/>
                <w:rFonts w:hint="eastAsia" w:ascii="宋体" w:hAnsi="宋体" w:eastAsia="宋体" w:cs="宋体"/>
                <w:color w:val="000000"/>
                <w:kern w:val="0"/>
                <w:lang w:eastAsia="zh-CN"/>
              </w:rPr>
            </w:pPr>
          </w:p>
          <w:p>
            <w:pPr>
              <w:widowControl/>
              <w:jc w:val="center"/>
              <w:rPr>
                <w:rFonts w:ascii="宋体" w:hAnsi="宋体" w:cs="宋体"/>
                <w:color w:val="000000"/>
                <w:kern w:val="0"/>
              </w:rPr>
            </w:pPr>
            <w:r>
              <w:rPr>
                <w:rFonts w:hint="eastAsia" w:ascii="宋体" w:hAnsi="宋体" w:cs="宋体"/>
                <w:color w:val="000000"/>
                <w:kern w:val="0"/>
              </w:rPr>
              <w:t>级科研创新平台</w:t>
            </w:r>
          </w:p>
        </w:tc>
        <w:tc>
          <w:tcPr>
            <w:tcW w:w="4875" w:type="dxa"/>
            <w:gridSpan w:val="2"/>
            <w:vMerge w:val="restart"/>
            <w:vAlign w:val="center"/>
          </w:tcPr>
          <w:p>
            <w:pPr>
              <w:widowControl/>
              <w:ind w:left="105" w:leftChars="50"/>
              <w:jc w:val="left"/>
              <w:rPr>
                <w:ins w:id="68" w:author="朱智荣" w:date="2023-07-18T16:35:35Z"/>
                <w:rFonts w:hint="eastAsia" w:ascii="宋体" w:hAnsi="宋体" w:eastAsia="宋体" w:cs="宋体"/>
                <w:color w:val="000000"/>
                <w:kern w:val="0"/>
                <w:lang w:eastAsia="zh-CN"/>
              </w:rPr>
            </w:pPr>
            <w:r>
              <w:rPr>
                <w:rFonts w:hint="eastAsia" w:ascii="宋体" w:hAnsi="宋体" w:cs="宋体"/>
                <w:color w:val="000000"/>
                <w:kern w:val="0"/>
              </w:rPr>
              <w:t>□ 国家实验室</w:t>
            </w:r>
            <w:del w:id="69" w:author="朱智荣" w:date="2023-07-18T16:35:35Z">
              <w:r>
                <w:rPr>
                  <w:rFonts w:hint="eastAsia" w:ascii="宋体" w:hAnsi="宋体" w:cs="宋体"/>
                  <w:color w:val="000000"/>
                  <w:kern w:val="0"/>
                </w:rPr>
                <w:br w:type="textWrapping"/>
              </w:r>
            </w:del>
          </w:p>
          <w:p>
            <w:pPr>
              <w:widowControl/>
              <w:ind w:left="105" w:leftChars="50"/>
              <w:jc w:val="left"/>
              <w:rPr>
                <w:ins w:id="70" w:author="朱智荣" w:date="2023-07-06T10:45:46Z"/>
                <w:rFonts w:hint="eastAsia" w:ascii="宋体" w:hAnsi="宋体" w:eastAsia="宋体" w:cs="宋体"/>
                <w:color w:val="000000"/>
                <w:kern w:val="0"/>
                <w:lang w:eastAsia="zh-CN"/>
              </w:rPr>
            </w:pPr>
          </w:p>
          <w:p>
            <w:pPr>
              <w:widowControl/>
              <w:ind w:left="105" w:leftChars="50"/>
              <w:jc w:val="left"/>
              <w:rPr>
                <w:ins w:id="71" w:author="朱智荣" w:date="2023-07-18T16:35:35Z"/>
                <w:rFonts w:hint="eastAsia" w:ascii="宋体" w:hAnsi="宋体" w:eastAsia="宋体" w:cs="宋体"/>
                <w:color w:val="000000"/>
                <w:kern w:val="0"/>
                <w:lang w:eastAsia="zh-CN"/>
              </w:rPr>
            </w:pPr>
            <w:r>
              <w:rPr>
                <w:rFonts w:hint="eastAsia" w:ascii="宋体" w:hAnsi="宋体" w:cs="宋体"/>
                <w:color w:val="000000"/>
                <w:kern w:val="0"/>
              </w:rPr>
              <w:t>□ 国家重点实验室（全国重点实验室）</w:t>
            </w:r>
            <w:del w:id="72" w:author="朱智荣" w:date="2023-07-18T16:35:35Z">
              <w:r>
                <w:rPr>
                  <w:rFonts w:hint="eastAsia" w:ascii="宋体" w:hAnsi="宋体" w:cs="宋体"/>
                  <w:color w:val="000000"/>
                  <w:kern w:val="0"/>
                </w:rPr>
                <w:br w:type="textWrapping"/>
              </w:r>
            </w:del>
          </w:p>
          <w:p>
            <w:pPr>
              <w:widowControl/>
              <w:ind w:left="105" w:leftChars="50"/>
              <w:jc w:val="left"/>
              <w:rPr>
                <w:ins w:id="73" w:author="朱智荣" w:date="2023-07-06T10:45:46Z"/>
                <w:rFonts w:hint="eastAsia" w:ascii="宋体" w:hAnsi="宋体" w:eastAsia="宋体" w:cs="宋体"/>
                <w:color w:val="000000"/>
                <w:kern w:val="0"/>
                <w:lang w:eastAsia="zh-CN"/>
              </w:rPr>
            </w:pPr>
          </w:p>
          <w:p>
            <w:pPr>
              <w:widowControl/>
              <w:ind w:left="105" w:leftChars="50"/>
              <w:jc w:val="left"/>
              <w:rPr>
                <w:ins w:id="74" w:author="朱智荣" w:date="2023-07-18T16:35:35Z"/>
                <w:rFonts w:hint="eastAsia" w:ascii="宋体" w:hAnsi="宋体" w:eastAsia="宋体" w:cs="宋体"/>
                <w:color w:val="000000"/>
                <w:kern w:val="0"/>
                <w:lang w:eastAsia="zh-CN"/>
              </w:rPr>
            </w:pPr>
            <w:r>
              <w:rPr>
                <w:rFonts w:hint="eastAsia" w:ascii="宋体" w:hAnsi="宋体" w:cs="宋体"/>
                <w:color w:val="000000"/>
                <w:kern w:val="0"/>
              </w:rPr>
              <w:t>□ 国家工程实验室</w:t>
            </w:r>
            <w:del w:id="75" w:author="朱智荣" w:date="2023-07-18T16:35:35Z">
              <w:r>
                <w:rPr>
                  <w:rFonts w:hint="eastAsia" w:ascii="宋体" w:hAnsi="宋体" w:cs="宋体"/>
                  <w:color w:val="000000"/>
                  <w:kern w:val="0"/>
                </w:rPr>
                <w:br w:type="textWrapping"/>
              </w:r>
            </w:del>
          </w:p>
          <w:p>
            <w:pPr>
              <w:widowControl/>
              <w:ind w:left="105" w:leftChars="50"/>
              <w:jc w:val="left"/>
              <w:rPr>
                <w:ins w:id="76" w:author="朱智荣" w:date="2023-07-06T10:45:46Z"/>
                <w:rFonts w:hint="eastAsia" w:ascii="宋体" w:hAnsi="宋体" w:eastAsia="宋体" w:cs="宋体"/>
                <w:color w:val="000000"/>
                <w:kern w:val="0"/>
                <w:lang w:eastAsia="zh-CN"/>
              </w:rPr>
            </w:pPr>
          </w:p>
          <w:p>
            <w:pPr>
              <w:widowControl/>
              <w:ind w:left="105" w:leftChars="50"/>
              <w:jc w:val="left"/>
              <w:rPr>
                <w:ins w:id="77" w:author="朱智荣" w:date="2023-07-18T16:35:35Z"/>
                <w:rFonts w:hint="eastAsia" w:ascii="宋体" w:hAnsi="宋体" w:eastAsia="宋体" w:cs="宋体"/>
                <w:color w:val="000000"/>
                <w:kern w:val="0"/>
                <w:lang w:eastAsia="zh-CN"/>
              </w:rPr>
            </w:pPr>
            <w:r>
              <w:rPr>
                <w:rFonts w:hint="eastAsia" w:ascii="宋体" w:hAnsi="宋体" w:cs="宋体"/>
                <w:color w:val="000000"/>
                <w:kern w:val="0"/>
              </w:rPr>
              <w:t>□ 国家工程研究中心</w:t>
            </w:r>
            <w:del w:id="78" w:author="朱智荣" w:date="2023-07-18T16:35:35Z">
              <w:r>
                <w:rPr>
                  <w:rFonts w:hint="eastAsia" w:ascii="宋体" w:hAnsi="宋体" w:cs="宋体"/>
                  <w:color w:val="000000"/>
                  <w:kern w:val="0"/>
                </w:rPr>
                <w:br w:type="textWrapping"/>
              </w:r>
            </w:del>
          </w:p>
          <w:p>
            <w:pPr>
              <w:widowControl/>
              <w:ind w:left="105" w:leftChars="50"/>
              <w:jc w:val="left"/>
              <w:rPr>
                <w:ins w:id="79" w:author="朱智荣" w:date="2023-07-06T10:45:46Z"/>
                <w:rFonts w:hint="eastAsia" w:ascii="宋体" w:hAnsi="宋体" w:eastAsia="宋体" w:cs="宋体"/>
                <w:color w:val="000000"/>
                <w:kern w:val="0"/>
                <w:lang w:eastAsia="zh-CN"/>
              </w:rPr>
            </w:pPr>
          </w:p>
          <w:p>
            <w:pPr>
              <w:widowControl/>
              <w:ind w:left="105" w:leftChars="50"/>
              <w:jc w:val="left"/>
              <w:rPr>
                <w:ins w:id="80" w:author="朱智荣" w:date="2023-07-18T16:35:35Z"/>
                <w:rFonts w:hint="eastAsia" w:ascii="宋体" w:hAnsi="宋体" w:eastAsia="宋体" w:cs="宋体"/>
                <w:color w:val="000000"/>
                <w:kern w:val="0"/>
                <w:lang w:eastAsia="zh-CN"/>
              </w:rPr>
            </w:pPr>
            <w:r>
              <w:rPr>
                <w:rFonts w:hint="eastAsia" w:ascii="宋体" w:hAnsi="宋体" w:cs="宋体"/>
                <w:color w:val="000000"/>
                <w:kern w:val="0"/>
              </w:rPr>
              <w:t>□ 国家工程技术研究中心</w:t>
            </w:r>
            <w:del w:id="81" w:author="朱智荣" w:date="2023-07-18T16:35:35Z">
              <w:r>
                <w:rPr>
                  <w:rFonts w:hint="eastAsia" w:ascii="宋体" w:hAnsi="宋体" w:cs="宋体"/>
                  <w:color w:val="000000"/>
                  <w:kern w:val="0"/>
                </w:rPr>
                <w:br w:type="textWrapping"/>
              </w:r>
            </w:del>
          </w:p>
          <w:p>
            <w:pPr>
              <w:widowControl/>
              <w:ind w:left="105" w:leftChars="50"/>
              <w:jc w:val="left"/>
              <w:rPr>
                <w:ins w:id="82" w:author="朱智荣" w:date="2023-07-06T10:45:46Z"/>
                <w:rFonts w:hint="eastAsia" w:ascii="宋体" w:hAnsi="宋体" w:eastAsia="宋体" w:cs="宋体"/>
                <w:color w:val="000000"/>
                <w:kern w:val="0"/>
                <w:lang w:eastAsia="zh-CN"/>
              </w:rPr>
            </w:pPr>
          </w:p>
          <w:p>
            <w:pPr>
              <w:widowControl/>
              <w:ind w:left="105" w:leftChars="50"/>
              <w:jc w:val="left"/>
              <w:rPr>
                <w:ins w:id="83" w:author="朱智荣" w:date="2023-07-18T16:35:35Z"/>
                <w:rFonts w:hint="eastAsia" w:ascii="宋体" w:hAnsi="宋体" w:eastAsia="宋体" w:cs="宋体"/>
                <w:color w:val="000000"/>
                <w:kern w:val="0"/>
                <w:lang w:eastAsia="zh-CN"/>
              </w:rPr>
            </w:pPr>
            <w:r>
              <w:rPr>
                <w:rFonts w:hint="eastAsia" w:ascii="宋体" w:hAnsi="宋体" w:cs="宋体"/>
                <w:color w:val="000000"/>
                <w:kern w:val="0"/>
              </w:rPr>
              <w:t>□ 国家企业技术中心</w:t>
            </w:r>
            <w:del w:id="84" w:author="朱智荣" w:date="2023-07-18T16:35:35Z">
              <w:r>
                <w:rPr>
                  <w:rFonts w:hint="eastAsia" w:ascii="宋体" w:hAnsi="宋体" w:cs="宋体"/>
                  <w:color w:val="000000"/>
                  <w:kern w:val="0"/>
                </w:rPr>
                <w:br w:type="textWrapping"/>
              </w:r>
            </w:del>
          </w:p>
          <w:p>
            <w:pPr>
              <w:widowControl/>
              <w:ind w:left="105" w:leftChars="50"/>
              <w:jc w:val="left"/>
              <w:rPr>
                <w:ins w:id="85" w:author="朱智荣" w:date="2023-07-06T10:45:46Z"/>
                <w:rFonts w:hint="eastAsia" w:ascii="宋体" w:hAnsi="宋体" w:eastAsia="宋体" w:cs="宋体"/>
                <w:color w:val="000000"/>
                <w:kern w:val="0"/>
                <w:lang w:eastAsia="zh-CN"/>
              </w:rPr>
            </w:pPr>
          </w:p>
          <w:p>
            <w:pPr>
              <w:widowControl/>
              <w:ind w:left="105" w:leftChars="50"/>
              <w:jc w:val="left"/>
              <w:rPr>
                <w:ins w:id="86" w:author="朱智荣" w:date="2023-07-18T16:35:35Z"/>
                <w:rFonts w:hint="eastAsia" w:ascii="宋体" w:hAnsi="宋体" w:eastAsia="宋体" w:cs="宋体"/>
                <w:color w:val="000000"/>
                <w:kern w:val="0"/>
                <w:lang w:eastAsia="zh-CN"/>
              </w:rPr>
            </w:pPr>
            <w:r>
              <w:rPr>
                <w:rFonts w:hint="eastAsia" w:ascii="宋体" w:hAnsi="宋体" w:cs="宋体"/>
                <w:color w:val="000000"/>
                <w:kern w:val="0"/>
              </w:rPr>
              <w:t>□ 国家临床医学研究中心</w:t>
            </w:r>
            <w:del w:id="87" w:author="朱智荣" w:date="2023-07-18T16:35:35Z">
              <w:r>
                <w:rPr>
                  <w:rFonts w:hint="eastAsia" w:ascii="宋体" w:hAnsi="宋体" w:cs="宋体"/>
                  <w:color w:val="000000"/>
                  <w:kern w:val="0"/>
                </w:rPr>
                <w:br w:type="textWrapping"/>
              </w:r>
            </w:del>
          </w:p>
          <w:p>
            <w:pPr>
              <w:widowControl/>
              <w:ind w:left="105" w:leftChars="50"/>
              <w:jc w:val="left"/>
              <w:rPr>
                <w:ins w:id="88" w:author="朱智荣" w:date="2023-07-06T10:45:46Z"/>
                <w:rFonts w:hint="eastAsia" w:ascii="宋体" w:hAnsi="宋体" w:eastAsia="宋体" w:cs="宋体"/>
                <w:color w:val="000000"/>
                <w:kern w:val="0"/>
                <w:lang w:eastAsia="zh-CN"/>
              </w:rPr>
            </w:pPr>
          </w:p>
          <w:p>
            <w:pPr>
              <w:widowControl/>
              <w:ind w:left="105" w:leftChars="50"/>
              <w:jc w:val="left"/>
              <w:rPr>
                <w:ins w:id="89" w:author="朱智荣" w:date="2023-07-18T16:35:35Z"/>
                <w:rFonts w:hint="eastAsia" w:ascii="宋体" w:hAnsi="宋体" w:eastAsia="宋体" w:cs="宋体"/>
                <w:color w:val="000000"/>
                <w:kern w:val="0"/>
                <w:lang w:eastAsia="zh-CN"/>
              </w:rPr>
            </w:pPr>
            <w:r>
              <w:rPr>
                <w:rFonts w:hint="eastAsia" w:ascii="宋体" w:hAnsi="宋体" w:cs="宋体"/>
                <w:color w:val="000000"/>
                <w:kern w:val="0"/>
              </w:rPr>
              <w:t>□ 国家科技资源共享服务平台</w:t>
            </w:r>
            <w:del w:id="90" w:author="朱智荣" w:date="2023-07-18T16:35:35Z">
              <w:r>
                <w:rPr>
                  <w:rFonts w:hint="eastAsia" w:ascii="宋体" w:hAnsi="宋体" w:cs="宋体"/>
                  <w:color w:val="000000"/>
                  <w:kern w:val="0"/>
                </w:rPr>
                <w:br w:type="textWrapping"/>
              </w:r>
            </w:del>
          </w:p>
          <w:p>
            <w:pPr>
              <w:widowControl/>
              <w:ind w:left="105" w:leftChars="50"/>
              <w:jc w:val="left"/>
              <w:rPr>
                <w:ins w:id="91" w:author="朱智荣" w:date="2023-07-06T10:45:46Z"/>
                <w:rFonts w:hint="eastAsia" w:ascii="宋体" w:hAnsi="宋体" w:eastAsia="宋体" w:cs="宋体"/>
                <w:color w:val="000000"/>
                <w:kern w:val="0"/>
                <w:lang w:eastAsia="zh-CN"/>
              </w:rPr>
            </w:pPr>
          </w:p>
          <w:p>
            <w:pPr>
              <w:widowControl/>
              <w:ind w:left="105" w:leftChars="50"/>
              <w:jc w:val="left"/>
              <w:rPr>
                <w:ins w:id="92" w:author="朱智荣" w:date="2023-07-18T16:35:35Z"/>
                <w:rFonts w:hint="eastAsia" w:ascii="宋体" w:hAnsi="宋体" w:eastAsia="宋体" w:cs="宋体"/>
                <w:color w:val="000000"/>
                <w:kern w:val="0"/>
                <w:lang w:eastAsia="zh-CN"/>
              </w:rPr>
            </w:pPr>
            <w:r>
              <w:rPr>
                <w:rFonts w:hint="eastAsia" w:ascii="宋体" w:hAnsi="宋体" w:cs="宋体"/>
                <w:color w:val="000000"/>
                <w:kern w:val="0"/>
              </w:rPr>
              <w:t>□ 国家高端智库</w:t>
            </w:r>
            <w:del w:id="93" w:author="朱智荣" w:date="2023-07-18T16:35:35Z">
              <w:r>
                <w:rPr>
                  <w:rFonts w:hint="eastAsia" w:ascii="宋体" w:hAnsi="宋体" w:cs="宋体"/>
                  <w:color w:val="000000"/>
                  <w:kern w:val="0"/>
                </w:rPr>
                <w:br w:type="textWrapping"/>
              </w:r>
            </w:del>
          </w:p>
          <w:p>
            <w:pPr>
              <w:widowControl/>
              <w:ind w:left="105" w:leftChars="50"/>
              <w:jc w:val="left"/>
              <w:rPr>
                <w:ins w:id="94" w:author="朱智荣" w:date="2023-07-06T10:45:46Z"/>
                <w:rFonts w:hint="eastAsia" w:ascii="宋体" w:hAnsi="宋体" w:eastAsia="宋体" w:cs="宋体"/>
                <w:color w:val="000000"/>
                <w:kern w:val="0"/>
                <w:lang w:eastAsia="zh-CN"/>
              </w:rPr>
            </w:pPr>
          </w:p>
          <w:p>
            <w:pPr>
              <w:widowControl/>
              <w:ind w:left="105" w:leftChars="50"/>
              <w:jc w:val="left"/>
              <w:rPr>
                <w:ins w:id="95" w:author="朱智荣" w:date="2023-07-18T16:35:35Z"/>
                <w:rFonts w:hint="eastAsia" w:ascii="宋体" w:hAnsi="宋体" w:eastAsia="宋体" w:cs="宋体"/>
                <w:color w:val="000000"/>
                <w:kern w:val="0"/>
                <w:lang w:eastAsia="zh-CN"/>
              </w:rPr>
            </w:pPr>
            <w:r>
              <w:rPr>
                <w:rFonts w:hint="eastAsia" w:ascii="宋体" w:hAnsi="宋体" w:cs="宋体"/>
                <w:color w:val="000000"/>
                <w:kern w:val="0"/>
              </w:rPr>
              <w:t>□ 国防科技工业创新中心</w:t>
            </w:r>
            <w:del w:id="96" w:author="朱智荣" w:date="2023-07-18T16:35:35Z">
              <w:r>
                <w:rPr>
                  <w:rFonts w:hint="eastAsia" w:ascii="宋体" w:hAnsi="宋体" w:cs="宋体"/>
                  <w:color w:val="000000"/>
                  <w:kern w:val="0"/>
                </w:rPr>
                <w:br w:type="textWrapping"/>
              </w:r>
            </w:del>
          </w:p>
          <w:p>
            <w:pPr>
              <w:widowControl/>
              <w:ind w:left="105" w:leftChars="50"/>
              <w:jc w:val="left"/>
              <w:rPr>
                <w:ins w:id="97" w:author="朱智荣" w:date="2023-07-06T10:45:46Z"/>
                <w:rFonts w:hint="eastAsia" w:ascii="宋体" w:hAnsi="宋体" w:eastAsia="宋体" w:cs="宋体"/>
                <w:color w:val="000000"/>
                <w:kern w:val="0"/>
                <w:lang w:eastAsia="zh-CN"/>
              </w:rPr>
            </w:pPr>
          </w:p>
          <w:p>
            <w:pPr>
              <w:widowControl/>
              <w:ind w:left="105" w:leftChars="50"/>
              <w:jc w:val="left"/>
              <w:rPr>
                <w:rFonts w:ascii="宋体" w:hAnsi="宋体" w:cs="宋体"/>
                <w:color w:val="000000"/>
                <w:kern w:val="0"/>
              </w:rPr>
            </w:pPr>
            <w:r>
              <w:rPr>
                <w:rFonts w:hint="eastAsia" w:ascii="宋体" w:hAnsi="宋体" w:cs="宋体"/>
                <w:color w:val="000000"/>
                <w:kern w:val="0"/>
              </w:rPr>
              <w:t>□ 其他国家级科研创新平台</w:t>
            </w:r>
          </w:p>
        </w:tc>
        <w:tc>
          <w:tcPr>
            <w:tcW w:w="1620" w:type="dxa"/>
            <w:vAlign w:val="center"/>
          </w:tcPr>
          <w:p>
            <w:pPr>
              <w:widowControl/>
              <w:jc w:val="center"/>
              <w:rPr>
                <w:rFonts w:ascii="宋体" w:hAnsi="宋体" w:cs="宋体"/>
                <w:color w:val="000000"/>
                <w:kern w:val="0"/>
              </w:rPr>
            </w:pPr>
            <w:r>
              <w:rPr>
                <w:rFonts w:hint="eastAsia" w:ascii="宋体" w:hAnsi="宋体" w:cs="宋体"/>
                <w:color w:val="000000"/>
                <w:kern w:val="0"/>
              </w:rPr>
              <w:t>平台全称</w:t>
            </w:r>
          </w:p>
        </w:tc>
        <w:tc>
          <w:tcPr>
            <w:tcW w:w="2406" w:type="dxa"/>
          </w:tcPr>
          <w:p>
            <w:pPr>
              <w:widowControl/>
              <w:jc w:val="left"/>
              <w:rPr>
                <w:rFonts w:ascii="宋体" w:hAnsi="宋体" w:cs="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exact"/>
          <w:jc w:val="center"/>
        </w:trPr>
        <w:tc>
          <w:tcPr>
            <w:tcW w:w="834" w:type="dxa"/>
            <w:vMerge w:val="continue"/>
            <w:vAlign w:val="center"/>
          </w:tcPr>
          <w:p>
            <w:pPr>
              <w:widowControl/>
              <w:jc w:val="left"/>
              <w:rPr>
                <w:rFonts w:ascii="宋体" w:hAnsi="宋体" w:cs="宋体"/>
                <w:color w:val="000000"/>
                <w:kern w:val="0"/>
              </w:rPr>
            </w:pPr>
          </w:p>
        </w:tc>
        <w:tc>
          <w:tcPr>
            <w:tcW w:w="4875" w:type="dxa"/>
            <w:gridSpan w:val="2"/>
            <w:vMerge w:val="continue"/>
            <w:vAlign w:val="center"/>
          </w:tcPr>
          <w:p>
            <w:pPr>
              <w:widowControl/>
              <w:jc w:val="left"/>
              <w:rPr>
                <w:rFonts w:ascii="宋体" w:hAnsi="宋体" w:cs="宋体"/>
                <w:color w:val="000000"/>
                <w:kern w:val="0"/>
              </w:rPr>
            </w:pPr>
          </w:p>
        </w:tc>
        <w:tc>
          <w:tcPr>
            <w:tcW w:w="1620" w:type="dxa"/>
            <w:vAlign w:val="center"/>
          </w:tcPr>
          <w:p>
            <w:pPr>
              <w:widowControl/>
              <w:jc w:val="center"/>
              <w:rPr>
                <w:rFonts w:ascii="宋体" w:hAnsi="宋体" w:cs="宋体"/>
                <w:color w:val="000000"/>
                <w:kern w:val="0"/>
              </w:rPr>
            </w:pPr>
            <w:r>
              <w:rPr>
                <w:rFonts w:hint="eastAsia" w:ascii="宋体" w:hAnsi="宋体" w:cs="宋体"/>
                <w:color w:val="000000"/>
                <w:kern w:val="0"/>
              </w:rPr>
              <w:t>批准时间</w:t>
            </w:r>
          </w:p>
        </w:tc>
        <w:tc>
          <w:tcPr>
            <w:tcW w:w="2406" w:type="dxa"/>
          </w:tcPr>
          <w:p>
            <w:pPr>
              <w:widowControl/>
              <w:jc w:val="left"/>
              <w:rPr>
                <w:rFonts w:ascii="宋体" w:hAnsi="宋体" w:cs="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51" w:hRule="exact"/>
          <w:jc w:val="center"/>
        </w:trPr>
        <w:tc>
          <w:tcPr>
            <w:tcW w:w="834" w:type="dxa"/>
            <w:vMerge w:val="continue"/>
            <w:vAlign w:val="center"/>
          </w:tcPr>
          <w:p>
            <w:pPr>
              <w:widowControl/>
              <w:jc w:val="left"/>
              <w:rPr>
                <w:rFonts w:ascii="宋体" w:hAnsi="宋体" w:cs="宋体"/>
                <w:color w:val="000000"/>
                <w:kern w:val="0"/>
              </w:rPr>
            </w:pPr>
          </w:p>
        </w:tc>
        <w:tc>
          <w:tcPr>
            <w:tcW w:w="4875" w:type="dxa"/>
            <w:gridSpan w:val="2"/>
            <w:vMerge w:val="continue"/>
            <w:vAlign w:val="center"/>
          </w:tcPr>
          <w:p>
            <w:pPr>
              <w:widowControl/>
              <w:jc w:val="left"/>
              <w:rPr>
                <w:rFonts w:ascii="宋体" w:hAnsi="宋体" w:cs="宋体"/>
                <w:color w:val="000000"/>
                <w:kern w:val="0"/>
              </w:rPr>
            </w:pPr>
          </w:p>
        </w:tc>
        <w:tc>
          <w:tcPr>
            <w:tcW w:w="1620" w:type="dxa"/>
            <w:vAlign w:val="center"/>
          </w:tcPr>
          <w:p>
            <w:pPr>
              <w:widowControl/>
              <w:jc w:val="center"/>
              <w:rPr>
                <w:rFonts w:ascii="宋体" w:hAnsi="宋体" w:cs="宋体"/>
                <w:color w:val="000000"/>
                <w:kern w:val="0"/>
              </w:rPr>
            </w:pPr>
            <w:r>
              <w:rPr>
                <w:rFonts w:hint="eastAsia" w:ascii="宋体" w:hAnsi="宋体" w:cs="宋体"/>
                <w:color w:val="000000"/>
                <w:kern w:val="0"/>
              </w:rPr>
              <w:t>批准部门</w:t>
            </w:r>
          </w:p>
        </w:tc>
        <w:tc>
          <w:tcPr>
            <w:tcW w:w="2406" w:type="dxa"/>
          </w:tcPr>
          <w:p>
            <w:pPr>
              <w:widowControl/>
              <w:jc w:val="left"/>
              <w:rPr>
                <w:rFonts w:ascii="宋体" w:hAnsi="宋体" w:cs="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834" w:type="dxa"/>
            <w:vMerge w:val="restart"/>
            <w:vAlign w:val="center"/>
          </w:tcPr>
          <w:p>
            <w:pPr>
              <w:widowControl/>
              <w:jc w:val="center"/>
              <w:rPr>
                <w:ins w:id="98" w:author="朱智荣" w:date="2023-07-18T16:35:35Z"/>
                <w:rFonts w:hint="eastAsia" w:ascii="宋体" w:hAnsi="宋体" w:eastAsia="宋体" w:cs="宋体"/>
                <w:color w:val="000000"/>
                <w:kern w:val="0"/>
                <w:lang w:eastAsia="zh-CN"/>
              </w:rPr>
            </w:pPr>
            <w:r>
              <w:rPr>
                <w:rFonts w:hint="eastAsia" w:ascii="宋体" w:hAnsi="宋体" w:cs="宋体"/>
                <w:color w:val="000000"/>
                <w:kern w:val="0"/>
              </w:rPr>
              <w:t>是否建有</w:t>
            </w:r>
            <w:del w:id="99" w:author="朱智荣" w:date="2023-07-18T16:35:35Z">
              <w:r>
                <w:rPr>
                  <w:rFonts w:hint="eastAsia" w:ascii="宋体" w:hAnsi="宋体" w:cs="宋体"/>
                  <w:color w:val="000000"/>
                  <w:kern w:val="0"/>
                </w:rPr>
                <w:br w:type="textWrapping"/>
              </w:r>
            </w:del>
          </w:p>
          <w:p>
            <w:pPr>
              <w:widowControl/>
              <w:jc w:val="center"/>
              <w:rPr>
                <w:ins w:id="100" w:author="朱智荣" w:date="2023-07-06T10:45:46Z"/>
                <w:rFonts w:hint="eastAsia" w:ascii="宋体" w:hAnsi="宋体" w:eastAsia="宋体" w:cs="宋体"/>
                <w:color w:val="000000"/>
                <w:kern w:val="0"/>
                <w:lang w:eastAsia="zh-CN"/>
              </w:rPr>
            </w:pPr>
          </w:p>
          <w:p>
            <w:pPr>
              <w:widowControl/>
              <w:jc w:val="center"/>
              <w:rPr>
                <w:rFonts w:ascii="宋体" w:hAnsi="宋体" w:cs="宋体"/>
                <w:color w:val="000000"/>
                <w:kern w:val="0"/>
              </w:rPr>
            </w:pPr>
            <w:r>
              <w:rPr>
                <w:rFonts w:hint="eastAsia" w:ascii="宋体" w:hAnsi="宋体" w:cs="宋体"/>
                <w:color w:val="000000"/>
                <w:kern w:val="0"/>
              </w:rPr>
              <w:t>省级科研创新平台</w:t>
            </w:r>
          </w:p>
        </w:tc>
        <w:tc>
          <w:tcPr>
            <w:tcW w:w="4875" w:type="dxa"/>
            <w:gridSpan w:val="2"/>
            <w:vMerge w:val="restart"/>
            <w:vAlign w:val="center"/>
          </w:tcPr>
          <w:p>
            <w:pPr>
              <w:widowControl/>
              <w:ind w:left="105" w:leftChars="50"/>
              <w:jc w:val="left"/>
              <w:rPr>
                <w:ins w:id="101" w:author="朱智荣" w:date="2023-07-18T16:35:35Z"/>
                <w:rFonts w:hint="eastAsia" w:ascii="宋体" w:hAnsi="宋体" w:eastAsia="宋体" w:cs="宋体"/>
                <w:color w:val="000000"/>
                <w:kern w:val="0"/>
                <w:lang w:eastAsia="zh-CN"/>
              </w:rPr>
            </w:pPr>
            <w:r>
              <w:rPr>
                <w:rFonts w:hint="eastAsia" w:ascii="宋体" w:hAnsi="宋体" w:cs="宋体"/>
                <w:color w:val="000000"/>
                <w:kern w:val="0"/>
              </w:rPr>
              <w:t>□ 省级重点实验室</w:t>
            </w:r>
            <w:del w:id="102" w:author="朱智荣" w:date="2023-07-18T16:35:35Z">
              <w:r>
                <w:rPr>
                  <w:rFonts w:hint="eastAsia" w:ascii="宋体" w:hAnsi="宋体" w:cs="宋体"/>
                  <w:color w:val="000000"/>
                  <w:kern w:val="0"/>
                </w:rPr>
                <w:br w:type="textWrapping"/>
              </w:r>
            </w:del>
          </w:p>
          <w:p>
            <w:pPr>
              <w:widowControl/>
              <w:ind w:left="105" w:leftChars="50"/>
              <w:jc w:val="left"/>
              <w:rPr>
                <w:ins w:id="103" w:author="朱智荣" w:date="2023-07-06T10:45:46Z"/>
                <w:rFonts w:hint="eastAsia" w:ascii="宋体" w:hAnsi="宋体" w:eastAsia="宋体" w:cs="宋体"/>
                <w:color w:val="000000"/>
                <w:kern w:val="0"/>
                <w:lang w:eastAsia="zh-CN"/>
              </w:rPr>
            </w:pPr>
          </w:p>
          <w:p>
            <w:pPr>
              <w:widowControl/>
              <w:ind w:left="105" w:leftChars="50"/>
              <w:jc w:val="left"/>
              <w:rPr>
                <w:ins w:id="104" w:author="朱智荣" w:date="2023-07-18T16:35:35Z"/>
                <w:rFonts w:hint="eastAsia" w:ascii="宋体" w:hAnsi="宋体" w:eastAsia="宋体" w:cs="宋体"/>
                <w:color w:val="000000"/>
                <w:kern w:val="0"/>
                <w:lang w:eastAsia="zh-CN"/>
              </w:rPr>
            </w:pPr>
            <w:r>
              <w:rPr>
                <w:rFonts w:hint="eastAsia" w:ascii="宋体" w:hAnsi="宋体" w:cs="宋体"/>
                <w:color w:val="000000"/>
                <w:kern w:val="0"/>
              </w:rPr>
              <w:t>□ 省级工程实验室</w:t>
            </w:r>
            <w:del w:id="105" w:author="朱智荣" w:date="2023-07-18T16:35:35Z">
              <w:r>
                <w:rPr>
                  <w:rFonts w:hint="eastAsia" w:ascii="宋体" w:hAnsi="宋体" w:cs="宋体"/>
                  <w:color w:val="000000"/>
                  <w:kern w:val="0"/>
                </w:rPr>
                <w:br w:type="textWrapping"/>
              </w:r>
            </w:del>
          </w:p>
          <w:p>
            <w:pPr>
              <w:widowControl/>
              <w:ind w:left="105" w:leftChars="50"/>
              <w:jc w:val="left"/>
              <w:rPr>
                <w:ins w:id="106" w:author="朱智荣" w:date="2023-07-06T10:45:46Z"/>
                <w:rFonts w:hint="eastAsia" w:ascii="宋体" w:hAnsi="宋体" w:eastAsia="宋体" w:cs="宋体"/>
                <w:color w:val="000000"/>
                <w:kern w:val="0"/>
                <w:lang w:eastAsia="zh-CN"/>
              </w:rPr>
            </w:pPr>
          </w:p>
          <w:p>
            <w:pPr>
              <w:widowControl/>
              <w:ind w:left="105" w:leftChars="50"/>
              <w:jc w:val="left"/>
              <w:rPr>
                <w:ins w:id="107" w:author="朱智荣" w:date="2023-07-18T16:35:35Z"/>
                <w:rFonts w:hint="eastAsia" w:ascii="宋体" w:hAnsi="宋体" w:eastAsia="宋体" w:cs="宋体"/>
                <w:color w:val="000000"/>
                <w:kern w:val="0"/>
                <w:lang w:eastAsia="zh-CN"/>
              </w:rPr>
            </w:pPr>
            <w:r>
              <w:rPr>
                <w:rFonts w:hint="eastAsia" w:ascii="宋体" w:hAnsi="宋体" w:cs="宋体"/>
                <w:color w:val="000000"/>
                <w:kern w:val="0"/>
              </w:rPr>
              <w:t>□ 省级工程研究中心</w:t>
            </w:r>
            <w:del w:id="108" w:author="朱智荣" w:date="2023-07-18T16:35:35Z">
              <w:r>
                <w:rPr>
                  <w:rFonts w:hint="eastAsia" w:ascii="宋体" w:hAnsi="宋体" w:cs="宋体"/>
                  <w:color w:val="000000"/>
                  <w:kern w:val="0"/>
                </w:rPr>
                <w:br w:type="textWrapping"/>
              </w:r>
            </w:del>
          </w:p>
          <w:p>
            <w:pPr>
              <w:widowControl/>
              <w:ind w:left="105" w:leftChars="50"/>
              <w:jc w:val="left"/>
              <w:rPr>
                <w:ins w:id="109" w:author="朱智荣" w:date="2023-07-06T10:45:46Z"/>
                <w:rFonts w:hint="eastAsia" w:ascii="宋体" w:hAnsi="宋体" w:eastAsia="宋体" w:cs="宋体"/>
                <w:color w:val="000000"/>
                <w:kern w:val="0"/>
                <w:lang w:eastAsia="zh-CN"/>
              </w:rPr>
            </w:pPr>
          </w:p>
          <w:p>
            <w:pPr>
              <w:widowControl/>
              <w:ind w:left="105" w:leftChars="50"/>
              <w:jc w:val="left"/>
              <w:rPr>
                <w:rFonts w:ascii="宋体" w:hAnsi="宋体" w:cs="宋体"/>
                <w:color w:val="000000"/>
                <w:kern w:val="0"/>
              </w:rPr>
            </w:pPr>
            <w:r>
              <w:rPr>
                <w:rFonts w:hint="eastAsia" w:ascii="宋体" w:hAnsi="宋体" w:cs="宋体"/>
                <w:color w:val="000000"/>
                <w:kern w:val="0"/>
              </w:rPr>
              <w:t>□ 省级工程技术研究中心</w:t>
            </w:r>
          </w:p>
        </w:tc>
        <w:tc>
          <w:tcPr>
            <w:tcW w:w="1620" w:type="dxa"/>
            <w:vAlign w:val="center"/>
          </w:tcPr>
          <w:p>
            <w:pPr>
              <w:widowControl/>
              <w:jc w:val="center"/>
              <w:rPr>
                <w:rFonts w:ascii="宋体" w:hAnsi="宋体" w:cs="宋体"/>
                <w:color w:val="000000"/>
                <w:kern w:val="0"/>
              </w:rPr>
            </w:pPr>
            <w:r>
              <w:rPr>
                <w:rFonts w:hint="eastAsia" w:ascii="宋体" w:hAnsi="宋体" w:cs="宋体"/>
                <w:color w:val="000000"/>
                <w:kern w:val="0"/>
              </w:rPr>
              <w:t>平台全称</w:t>
            </w:r>
          </w:p>
        </w:tc>
        <w:tc>
          <w:tcPr>
            <w:tcW w:w="2406" w:type="dxa"/>
          </w:tcPr>
          <w:p>
            <w:pPr>
              <w:widowControl/>
              <w:jc w:val="left"/>
              <w:rPr>
                <w:rFonts w:ascii="宋体" w:hAnsi="宋体" w:cs="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834" w:type="dxa"/>
            <w:vMerge w:val="continue"/>
            <w:vAlign w:val="center"/>
          </w:tcPr>
          <w:p>
            <w:pPr>
              <w:widowControl/>
              <w:jc w:val="left"/>
              <w:rPr>
                <w:rFonts w:ascii="宋体" w:hAnsi="宋体" w:cs="宋体"/>
                <w:color w:val="000000"/>
                <w:kern w:val="0"/>
              </w:rPr>
            </w:pPr>
          </w:p>
        </w:tc>
        <w:tc>
          <w:tcPr>
            <w:tcW w:w="4875" w:type="dxa"/>
            <w:gridSpan w:val="2"/>
            <w:vMerge w:val="continue"/>
            <w:vAlign w:val="center"/>
          </w:tcPr>
          <w:p>
            <w:pPr>
              <w:widowControl/>
              <w:jc w:val="left"/>
              <w:rPr>
                <w:rFonts w:ascii="宋体" w:hAnsi="宋体" w:cs="宋体"/>
                <w:color w:val="000000"/>
                <w:kern w:val="0"/>
              </w:rPr>
            </w:pPr>
          </w:p>
        </w:tc>
        <w:tc>
          <w:tcPr>
            <w:tcW w:w="1620" w:type="dxa"/>
            <w:vAlign w:val="center"/>
          </w:tcPr>
          <w:p>
            <w:pPr>
              <w:widowControl/>
              <w:jc w:val="center"/>
              <w:rPr>
                <w:rFonts w:ascii="宋体" w:hAnsi="宋体" w:cs="宋体"/>
                <w:color w:val="000000"/>
                <w:kern w:val="0"/>
              </w:rPr>
            </w:pPr>
            <w:r>
              <w:rPr>
                <w:rFonts w:hint="eastAsia" w:ascii="宋体" w:hAnsi="宋体" w:cs="宋体"/>
                <w:color w:val="000000"/>
                <w:kern w:val="0"/>
              </w:rPr>
              <w:t>批准时间</w:t>
            </w:r>
          </w:p>
        </w:tc>
        <w:tc>
          <w:tcPr>
            <w:tcW w:w="2406" w:type="dxa"/>
          </w:tcPr>
          <w:p>
            <w:pPr>
              <w:widowControl/>
              <w:jc w:val="left"/>
              <w:rPr>
                <w:rFonts w:ascii="宋体" w:hAnsi="宋体" w:cs="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834" w:type="dxa"/>
            <w:vMerge w:val="continue"/>
            <w:vAlign w:val="center"/>
          </w:tcPr>
          <w:p>
            <w:pPr>
              <w:widowControl/>
              <w:jc w:val="left"/>
              <w:rPr>
                <w:rFonts w:ascii="宋体" w:hAnsi="宋体" w:cs="宋体"/>
                <w:color w:val="000000"/>
                <w:kern w:val="0"/>
              </w:rPr>
            </w:pPr>
          </w:p>
        </w:tc>
        <w:tc>
          <w:tcPr>
            <w:tcW w:w="4875" w:type="dxa"/>
            <w:gridSpan w:val="2"/>
            <w:vMerge w:val="continue"/>
            <w:vAlign w:val="center"/>
          </w:tcPr>
          <w:p>
            <w:pPr>
              <w:widowControl/>
              <w:jc w:val="left"/>
              <w:rPr>
                <w:rFonts w:ascii="宋体" w:hAnsi="宋体" w:cs="宋体"/>
                <w:color w:val="000000"/>
                <w:kern w:val="0"/>
              </w:rPr>
            </w:pPr>
          </w:p>
        </w:tc>
        <w:tc>
          <w:tcPr>
            <w:tcW w:w="1620" w:type="dxa"/>
            <w:vAlign w:val="center"/>
          </w:tcPr>
          <w:p>
            <w:pPr>
              <w:widowControl/>
              <w:jc w:val="center"/>
              <w:rPr>
                <w:rFonts w:ascii="宋体" w:hAnsi="宋体" w:cs="宋体"/>
                <w:color w:val="000000"/>
                <w:kern w:val="0"/>
              </w:rPr>
            </w:pPr>
            <w:r>
              <w:rPr>
                <w:rFonts w:hint="eastAsia" w:ascii="宋体" w:hAnsi="宋体" w:cs="宋体"/>
                <w:color w:val="000000"/>
                <w:kern w:val="0"/>
              </w:rPr>
              <w:t>批准部门</w:t>
            </w:r>
          </w:p>
        </w:tc>
        <w:tc>
          <w:tcPr>
            <w:tcW w:w="2406" w:type="dxa"/>
          </w:tcPr>
          <w:p>
            <w:pPr>
              <w:widowControl/>
              <w:jc w:val="left"/>
              <w:rPr>
                <w:rFonts w:ascii="宋体" w:hAnsi="宋体" w:cs="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33" w:hRule="exact"/>
          <w:jc w:val="center"/>
        </w:trPr>
        <w:tc>
          <w:tcPr>
            <w:tcW w:w="3149" w:type="dxa"/>
            <w:gridSpan w:val="2"/>
            <w:vAlign w:val="center"/>
          </w:tcPr>
          <w:p>
            <w:pPr>
              <w:widowControl/>
              <w:jc w:val="center"/>
              <w:rPr>
                <w:rFonts w:ascii="宋体" w:hAnsi="宋体" w:cs="宋体"/>
                <w:color w:val="000000"/>
                <w:kern w:val="0"/>
              </w:rPr>
            </w:pPr>
            <w:r>
              <w:rPr>
                <w:rFonts w:hint="eastAsia" w:ascii="宋体" w:hAnsi="宋体" w:cs="宋体"/>
                <w:color w:val="000000"/>
                <w:kern w:val="0"/>
              </w:rPr>
              <w:t>是否高新技术企业</w:t>
            </w:r>
          </w:p>
        </w:tc>
        <w:tc>
          <w:tcPr>
            <w:tcW w:w="4180" w:type="dxa"/>
            <w:gridSpan w:val="2"/>
            <w:noWrap/>
            <w:vAlign w:val="center"/>
          </w:tcPr>
          <w:p>
            <w:pPr>
              <w:widowControl/>
              <w:jc w:val="center"/>
              <w:rPr>
                <w:rFonts w:ascii="宋体" w:hAnsi="宋体" w:cs="宋体"/>
                <w:color w:val="000000"/>
                <w:kern w:val="0"/>
              </w:rPr>
            </w:pPr>
            <w:r>
              <w:rPr>
                <w:rFonts w:hint="eastAsia" w:ascii="宋体" w:hAnsi="宋体" w:cs="宋体"/>
                <w:color w:val="000000"/>
                <w:kern w:val="0"/>
              </w:rPr>
              <w:t>批准时间</w:t>
            </w:r>
          </w:p>
        </w:tc>
        <w:tc>
          <w:tcPr>
            <w:tcW w:w="2406" w:type="dxa"/>
            <w:noWrap/>
            <w:vAlign w:val="center"/>
          </w:tcPr>
          <w:p>
            <w:pPr>
              <w:widowControl/>
              <w:jc w:val="center"/>
              <w:rPr>
                <w:rFonts w:ascii="宋体" w:hAnsi="宋体" w:cs="宋体"/>
                <w:color w:val="000000"/>
                <w:kern w:val="0"/>
              </w:rPr>
            </w:pPr>
            <w:r>
              <w:rPr>
                <w:rFonts w:hint="eastAsia" w:ascii="宋体" w:hAnsi="宋体" w:cs="宋体"/>
                <w:color w:val="000000"/>
                <w:kern w:val="0"/>
              </w:rPr>
              <w:t>批准部门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3149" w:type="dxa"/>
            <w:gridSpan w:val="2"/>
            <w:vAlign w:val="center"/>
          </w:tcPr>
          <w:p>
            <w:pPr>
              <w:widowControl/>
              <w:jc w:val="center"/>
              <w:rPr>
                <w:rFonts w:ascii="宋体" w:hAnsi="宋体" w:cs="宋体"/>
                <w:color w:val="000000"/>
                <w:kern w:val="0"/>
              </w:rPr>
            </w:pPr>
            <w:r>
              <w:rPr>
                <w:rFonts w:ascii="宋体" w:hAnsi="宋体" w:cs="宋体"/>
                <w:color w:val="000000"/>
                <w:kern w:val="0"/>
              </w:rPr>
              <w:t>□ 是    □ 否</w:t>
            </w:r>
          </w:p>
        </w:tc>
        <w:tc>
          <w:tcPr>
            <w:tcW w:w="4180" w:type="dxa"/>
            <w:gridSpan w:val="2"/>
            <w:noWrap/>
            <w:vAlign w:val="center"/>
          </w:tcPr>
          <w:p>
            <w:pPr>
              <w:widowControl/>
              <w:jc w:val="center"/>
              <w:rPr>
                <w:rFonts w:ascii="宋体" w:hAnsi="宋体" w:cs="宋体"/>
                <w:color w:val="000000"/>
                <w:kern w:val="0"/>
              </w:rPr>
            </w:pPr>
          </w:p>
        </w:tc>
        <w:tc>
          <w:tcPr>
            <w:tcW w:w="2406" w:type="dxa"/>
            <w:noWrap/>
            <w:vAlign w:val="center"/>
          </w:tcPr>
          <w:p>
            <w:pPr>
              <w:widowControl/>
              <w:jc w:val="center"/>
              <w:rPr>
                <w:rFonts w:ascii="宋体" w:hAnsi="宋体" w:cs="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02" w:hRule="exact"/>
          <w:jc w:val="center"/>
        </w:trPr>
        <w:tc>
          <w:tcPr>
            <w:tcW w:w="3149" w:type="dxa"/>
            <w:gridSpan w:val="2"/>
            <w:vAlign w:val="center"/>
          </w:tcPr>
          <w:p>
            <w:pPr>
              <w:widowControl/>
              <w:jc w:val="center"/>
              <w:rPr>
                <w:ins w:id="110" w:author="朱智荣" w:date="2023-07-18T16:35:35Z"/>
                <w:rFonts w:hint="eastAsia" w:ascii="宋体" w:hAnsi="宋体" w:eastAsia="宋体" w:cs="宋体"/>
                <w:color w:val="000000"/>
                <w:kern w:val="0"/>
                <w:lang w:eastAsia="zh-CN"/>
              </w:rPr>
            </w:pPr>
            <w:r>
              <w:rPr>
                <w:rFonts w:hint="eastAsia" w:ascii="宋体" w:hAnsi="宋体" w:cs="宋体"/>
                <w:color w:val="000000"/>
                <w:kern w:val="0"/>
              </w:rPr>
              <w:t>是否制造业单项</w:t>
            </w:r>
            <w:del w:id="111" w:author="朱智荣" w:date="2023-07-18T16:35:35Z">
              <w:r>
                <w:rPr>
                  <w:rFonts w:hint="eastAsia" w:ascii="宋体" w:hAnsi="宋体" w:cs="宋体"/>
                  <w:color w:val="000000"/>
                  <w:kern w:val="0"/>
                </w:rPr>
                <w:br w:type="textWrapping"/>
              </w:r>
            </w:del>
          </w:p>
          <w:p>
            <w:pPr>
              <w:widowControl/>
              <w:jc w:val="center"/>
              <w:rPr>
                <w:ins w:id="112" w:author="朱智荣" w:date="2023-07-06T10:45:46Z"/>
                <w:rFonts w:hint="eastAsia" w:ascii="宋体" w:hAnsi="宋体" w:eastAsia="宋体" w:cs="宋体"/>
                <w:color w:val="000000"/>
                <w:kern w:val="0"/>
                <w:lang w:eastAsia="zh-CN"/>
              </w:rPr>
            </w:pPr>
          </w:p>
          <w:p>
            <w:pPr>
              <w:widowControl/>
              <w:jc w:val="center"/>
              <w:rPr>
                <w:rFonts w:ascii="宋体" w:hAnsi="宋体" w:cs="宋体"/>
                <w:color w:val="000000"/>
                <w:kern w:val="0"/>
              </w:rPr>
            </w:pPr>
            <w:r>
              <w:rPr>
                <w:rFonts w:hint="eastAsia" w:ascii="宋体" w:hAnsi="宋体" w:cs="宋体"/>
                <w:color w:val="000000"/>
                <w:kern w:val="0"/>
              </w:rPr>
              <w:t>冠军示范企业</w:t>
            </w:r>
          </w:p>
        </w:tc>
        <w:tc>
          <w:tcPr>
            <w:tcW w:w="4180" w:type="dxa"/>
            <w:gridSpan w:val="2"/>
            <w:noWrap/>
            <w:vAlign w:val="center"/>
          </w:tcPr>
          <w:p>
            <w:pPr>
              <w:widowControl/>
              <w:jc w:val="center"/>
              <w:rPr>
                <w:rFonts w:ascii="宋体" w:hAnsi="宋体" w:cs="宋体"/>
                <w:color w:val="000000"/>
                <w:kern w:val="0"/>
              </w:rPr>
            </w:pPr>
            <w:r>
              <w:rPr>
                <w:rFonts w:hint="eastAsia" w:ascii="宋体" w:hAnsi="宋体" w:cs="宋体"/>
                <w:color w:val="000000"/>
                <w:kern w:val="0"/>
              </w:rPr>
              <w:t>批准时间</w:t>
            </w:r>
          </w:p>
        </w:tc>
        <w:tc>
          <w:tcPr>
            <w:tcW w:w="2406" w:type="dxa"/>
            <w:noWrap/>
            <w:vAlign w:val="center"/>
          </w:tcPr>
          <w:p>
            <w:pPr>
              <w:widowControl/>
              <w:jc w:val="center"/>
              <w:rPr>
                <w:rFonts w:ascii="宋体" w:hAnsi="宋体" w:cs="宋体"/>
                <w:color w:val="000000"/>
                <w:kern w:val="0"/>
              </w:rPr>
            </w:pPr>
            <w:r>
              <w:rPr>
                <w:rFonts w:hint="eastAsia" w:ascii="宋体" w:hAnsi="宋体" w:cs="宋体"/>
                <w:color w:val="000000"/>
                <w:kern w:val="0"/>
              </w:rPr>
              <w:t>批准部门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5" w:hRule="exact"/>
          <w:jc w:val="center"/>
        </w:trPr>
        <w:tc>
          <w:tcPr>
            <w:tcW w:w="3149" w:type="dxa"/>
            <w:gridSpan w:val="2"/>
            <w:vAlign w:val="center"/>
          </w:tcPr>
          <w:p>
            <w:pPr>
              <w:widowControl/>
              <w:jc w:val="center"/>
              <w:rPr>
                <w:rFonts w:ascii="宋体" w:hAnsi="宋体" w:cs="宋体"/>
                <w:color w:val="000000"/>
                <w:kern w:val="0"/>
              </w:rPr>
            </w:pPr>
            <w:r>
              <w:rPr>
                <w:rFonts w:ascii="宋体" w:hAnsi="宋体" w:cs="宋体"/>
                <w:color w:val="000000"/>
                <w:kern w:val="0"/>
              </w:rPr>
              <w:t>□ 是    □ 否</w:t>
            </w:r>
          </w:p>
        </w:tc>
        <w:tc>
          <w:tcPr>
            <w:tcW w:w="4180" w:type="dxa"/>
            <w:gridSpan w:val="2"/>
            <w:noWrap/>
            <w:vAlign w:val="center"/>
          </w:tcPr>
          <w:p>
            <w:pPr>
              <w:widowControl/>
              <w:jc w:val="center"/>
              <w:rPr>
                <w:rFonts w:ascii="宋体" w:hAnsi="宋体" w:cs="宋体"/>
                <w:color w:val="000000"/>
                <w:kern w:val="0"/>
              </w:rPr>
            </w:pPr>
          </w:p>
        </w:tc>
        <w:tc>
          <w:tcPr>
            <w:tcW w:w="2406" w:type="dxa"/>
            <w:noWrap/>
            <w:vAlign w:val="center"/>
          </w:tcPr>
          <w:p>
            <w:pPr>
              <w:widowControl/>
              <w:jc w:val="center"/>
              <w:rPr>
                <w:rFonts w:ascii="宋体" w:hAnsi="宋体" w:cs="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98" w:hRule="exact"/>
          <w:jc w:val="center"/>
        </w:trPr>
        <w:tc>
          <w:tcPr>
            <w:tcW w:w="3149" w:type="dxa"/>
            <w:gridSpan w:val="2"/>
            <w:vAlign w:val="center"/>
          </w:tcPr>
          <w:p>
            <w:pPr>
              <w:widowControl/>
              <w:jc w:val="center"/>
              <w:rPr>
                <w:ins w:id="113" w:author="朱智荣" w:date="2023-07-18T16:35:35Z"/>
                <w:rFonts w:hint="eastAsia" w:ascii="宋体" w:hAnsi="宋体" w:eastAsia="宋体" w:cs="宋体"/>
                <w:color w:val="000000"/>
                <w:kern w:val="0"/>
                <w:lang w:eastAsia="zh-CN"/>
              </w:rPr>
            </w:pPr>
            <w:r>
              <w:rPr>
                <w:rFonts w:hint="eastAsia" w:ascii="宋体" w:hAnsi="宋体" w:cs="宋体"/>
                <w:color w:val="000000"/>
                <w:kern w:val="0"/>
              </w:rPr>
              <w:t>是否国家技术</w:t>
            </w:r>
            <w:del w:id="114" w:author="朱智荣" w:date="2023-07-18T16:35:35Z">
              <w:r>
                <w:rPr>
                  <w:rFonts w:hint="eastAsia" w:ascii="宋体" w:hAnsi="宋体" w:cs="宋体"/>
                  <w:color w:val="000000"/>
                  <w:kern w:val="0"/>
                </w:rPr>
                <w:br w:type="textWrapping"/>
              </w:r>
            </w:del>
          </w:p>
          <w:p>
            <w:pPr>
              <w:widowControl/>
              <w:jc w:val="center"/>
              <w:rPr>
                <w:rFonts w:ascii="宋体" w:hAnsi="宋体" w:cs="宋体"/>
                <w:color w:val="000000"/>
                <w:kern w:val="0"/>
              </w:rPr>
            </w:pPr>
            <w:r>
              <w:rPr>
                <w:rFonts w:hint="eastAsia" w:ascii="宋体" w:hAnsi="宋体" w:cs="宋体"/>
                <w:color w:val="000000"/>
                <w:kern w:val="0"/>
              </w:rPr>
              <w:t>创新示范企业</w:t>
            </w:r>
          </w:p>
        </w:tc>
        <w:tc>
          <w:tcPr>
            <w:tcW w:w="4180" w:type="dxa"/>
            <w:gridSpan w:val="2"/>
            <w:noWrap/>
            <w:vAlign w:val="center"/>
          </w:tcPr>
          <w:p>
            <w:pPr>
              <w:widowControl/>
              <w:jc w:val="center"/>
              <w:rPr>
                <w:rFonts w:ascii="宋体" w:hAnsi="宋体" w:cs="宋体"/>
                <w:color w:val="000000"/>
                <w:kern w:val="0"/>
              </w:rPr>
            </w:pPr>
            <w:r>
              <w:rPr>
                <w:rFonts w:hint="eastAsia" w:ascii="宋体" w:hAnsi="宋体" w:cs="宋体"/>
                <w:color w:val="000000"/>
                <w:kern w:val="0"/>
              </w:rPr>
              <w:t>批准时间</w:t>
            </w:r>
          </w:p>
        </w:tc>
        <w:tc>
          <w:tcPr>
            <w:tcW w:w="2406" w:type="dxa"/>
            <w:noWrap/>
            <w:vAlign w:val="center"/>
          </w:tcPr>
          <w:p>
            <w:pPr>
              <w:widowControl/>
              <w:jc w:val="center"/>
              <w:rPr>
                <w:rFonts w:ascii="宋体" w:hAnsi="宋体" w:cs="宋体"/>
                <w:color w:val="000000"/>
                <w:kern w:val="0"/>
              </w:rPr>
            </w:pPr>
            <w:r>
              <w:rPr>
                <w:rFonts w:hint="eastAsia" w:ascii="宋体" w:hAnsi="宋体" w:cs="宋体"/>
                <w:color w:val="000000"/>
                <w:kern w:val="0"/>
              </w:rPr>
              <w:t>批准部门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5" w:hRule="exact"/>
          <w:jc w:val="center"/>
        </w:trPr>
        <w:tc>
          <w:tcPr>
            <w:tcW w:w="3149" w:type="dxa"/>
            <w:gridSpan w:val="2"/>
            <w:vAlign w:val="center"/>
          </w:tcPr>
          <w:p>
            <w:pPr>
              <w:widowControl/>
              <w:jc w:val="center"/>
              <w:rPr>
                <w:rFonts w:ascii="宋体" w:hAnsi="宋体" w:cs="宋体"/>
                <w:color w:val="000000"/>
                <w:kern w:val="0"/>
              </w:rPr>
            </w:pPr>
            <w:r>
              <w:rPr>
                <w:rFonts w:ascii="宋体" w:hAnsi="宋体" w:cs="宋体"/>
                <w:color w:val="000000"/>
                <w:kern w:val="0"/>
              </w:rPr>
              <w:t xml:space="preserve">□ 是 </w:t>
            </w:r>
            <w:r>
              <w:rPr>
                <w:rFonts w:hint="eastAsia" w:ascii="宋体" w:hAnsi="宋体" w:cs="宋体"/>
                <w:color w:val="000000"/>
                <w:kern w:val="0"/>
              </w:rPr>
              <w:t xml:space="preserve"> </w:t>
            </w:r>
            <w:r>
              <w:rPr>
                <w:rFonts w:ascii="宋体" w:hAnsi="宋体" w:cs="宋体"/>
                <w:color w:val="000000"/>
                <w:kern w:val="0"/>
              </w:rPr>
              <w:t xml:space="preserve">  □ 否</w:t>
            </w:r>
          </w:p>
        </w:tc>
        <w:tc>
          <w:tcPr>
            <w:tcW w:w="4180" w:type="dxa"/>
            <w:gridSpan w:val="2"/>
            <w:noWrap/>
            <w:vAlign w:val="center"/>
          </w:tcPr>
          <w:p>
            <w:pPr>
              <w:widowControl/>
              <w:jc w:val="center"/>
              <w:rPr>
                <w:rFonts w:ascii="宋体" w:hAnsi="宋体" w:cs="宋体"/>
                <w:color w:val="000000"/>
                <w:kern w:val="0"/>
              </w:rPr>
            </w:pPr>
          </w:p>
        </w:tc>
        <w:tc>
          <w:tcPr>
            <w:tcW w:w="2406" w:type="dxa"/>
            <w:noWrap/>
            <w:vAlign w:val="center"/>
          </w:tcPr>
          <w:p>
            <w:pPr>
              <w:widowControl/>
              <w:jc w:val="center"/>
              <w:rPr>
                <w:rFonts w:ascii="宋体" w:hAnsi="宋体" w:cs="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Change w:id="115" w:author="朱智荣" w:date="2023-07-18T16:36:57Z">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blPrExChange>
        </w:tblPrEx>
        <w:trPr>
          <w:trHeight w:val="950" w:hRule="exact"/>
          <w:jc w:val="center"/>
          <w:trPrChange w:id="115" w:author="朱智荣" w:date="2023-07-18T16:36:57Z">
            <w:trPr>
              <w:trHeight w:val="817" w:hRule="exact"/>
              <w:jc w:val="center"/>
            </w:trPr>
          </w:trPrChange>
        </w:trPr>
        <w:tc>
          <w:tcPr>
            <w:tcW w:w="3149" w:type="dxa"/>
            <w:gridSpan w:val="2"/>
            <w:vAlign w:val="center"/>
            <w:tcPrChange w:id="116" w:author="朱智荣" w:date="2023-07-18T16:36:57Z">
              <w:tcPr>
                <w:tcW w:w="3149" w:type="dxa"/>
                <w:gridSpan w:val="2"/>
                <w:vAlign w:val="center"/>
              </w:tcPr>
            </w:tcPrChange>
          </w:tcPr>
          <w:p>
            <w:pPr>
              <w:widowControl/>
              <w:jc w:val="center"/>
              <w:rPr>
                <w:ins w:id="117" w:author="朱智荣" w:date="2023-07-06T10:45:46Z"/>
                <w:rFonts w:hint="eastAsia" w:ascii="宋体" w:hAnsi="宋体" w:eastAsia="宋体" w:cs="宋体"/>
                <w:color w:val="000000"/>
                <w:kern w:val="0"/>
                <w:lang w:eastAsia="zh-CN"/>
              </w:rPr>
            </w:pPr>
            <w:r>
              <w:rPr>
                <w:rFonts w:hint="eastAsia" w:ascii="宋体" w:hAnsi="宋体" w:cs="宋体"/>
                <w:color w:val="000000"/>
                <w:kern w:val="0"/>
              </w:rPr>
              <w:t>是否国家级专精特新</w:t>
            </w:r>
            <w:del w:id="118" w:author="朱智荣" w:date="2023-07-18T16:35:35Z">
              <w:r>
                <w:rPr>
                  <w:rFonts w:hint="eastAsia" w:ascii="宋体" w:hAnsi="宋体" w:cs="宋体"/>
                  <w:color w:val="000000"/>
                  <w:kern w:val="0"/>
                </w:rPr>
                <w:br w:type="textWrapping"/>
              </w:r>
            </w:del>
          </w:p>
          <w:p>
            <w:pPr>
              <w:widowControl/>
              <w:jc w:val="center"/>
              <w:rPr>
                <w:rFonts w:ascii="宋体" w:hAnsi="宋体" w:cs="宋体"/>
                <w:color w:val="000000"/>
                <w:kern w:val="0"/>
              </w:rPr>
            </w:pPr>
            <w:r>
              <w:rPr>
                <w:rFonts w:hint="eastAsia" w:ascii="宋体" w:hAnsi="宋体" w:cs="宋体"/>
                <w:color w:val="000000"/>
                <w:kern w:val="0"/>
              </w:rPr>
              <w:t>“小巨人”企业</w:t>
            </w:r>
          </w:p>
        </w:tc>
        <w:tc>
          <w:tcPr>
            <w:tcW w:w="4180" w:type="dxa"/>
            <w:gridSpan w:val="2"/>
            <w:noWrap/>
            <w:vAlign w:val="center"/>
            <w:tcPrChange w:id="119" w:author="朱智荣" w:date="2023-07-18T16:36:57Z">
              <w:tcPr>
                <w:tcW w:w="4180" w:type="dxa"/>
                <w:gridSpan w:val="2"/>
                <w:noWrap/>
                <w:vAlign w:val="center"/>
              </w:tcPr>
            </w:tcPrChange>
          </w:tcPr>
          <w:p>
            <w:pPr>
              <w:widowControl/>
              <w:jc w:val="center"/>
              <w:rPr>
                <w:rFonts w:ascii="宋体" w:hAnsi="宋体" w:cs="宋体"/>
                <w:color w:val="000000"/>
                <w:kern w:val="0"/>
              </w:rPr>
            </w:pPr>
            <w:r>
              <w:rPr>
                <w:rFonts w:hint="eastAsia" w:ascii="宋体" w:hAnsi="宋体" w:cs="宋体"/>
                <w:color w:val="000000"/>
                <w:kern w:val="0"/>
              </w:rPr>
              <w:t>批准时间</w:t>
            </w:r>
          </w:p>
        </w:tc>
        <w:tc>
          <w:tcPr>
            <w:tcW w:w="2406" w:type="dxa"/>
            <w:noWrap/>
            <w:vAlign w:val="center"/>
            <w:tcPrChange w:id="120" w:author="朱智荣" w:date="2023-07-18T16:36:57Z">
              <w:tcPr>
                <w:tcW w:w="2406" w:type="dxa"/>
                <w:noWrap/>
                <w:vAlign w:val="center"/>
              </w:tcPr>
            </w:tcPrChange>
          </w:tcPr>
          <w:p>
            <w:pPr>
              <w:widowControl/>
              <w:jc w:val="center"/>
              <w:rPr>
                <w:rFonts w:ascii="宋体" w:hAnsi="宋体" w:cs="宋体"/>
                <w:color w:val="000000"/>
                <w:kern w:val="0"/>
              </w:rPr>
            </w:pPr>
            <w:r>
              <w:rPr>
                <w:rFonts w:hint="eastAsia" w:ascii="宋体" w:hAnsi="宋体" w:cs="宋体"/>
                <w:color w:val="000000"/>
                <w:kern w:val="0"/>
              </w:rPr>
              <w:t>批准部门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3149" w:type="dxa"/>
            <w:gridSpan w:val="2"/>
            <w:vAlign w:val="center"/>
          </w:tcPr>
          <w:p>
            <w:pPr>
              <w:widowControl/>
              <w:jc w:val="center"/>
              <w:rPr>
                <w:rFonts w:ascii="宋体" w:hAnsi="宋体" w:cs="宋体"/>
                <w:color w:val="000000"/>
                <w:kern w:val="0"/>
              </w:rPr>
            </w:pPr>
            <w:r>
              <w:rPr>
                <w:rFonts w:ascii="宋体" w:hAnsi="宋体" w:cs="宋体"/>
                <w:color w:val="000000"/>
                <w:kern w:val="0"/>
              </w:rPr>
              <w:t>□ 是    □ 否</w:t>
            </w:r>
          </w:p>
        </w:tc>
        <w:tc>
          <w:tcPr>
            <w:tcW w:w="4180" w:type="dxa"/>
            <w:gridSpan w:val="2"/>
            <w:noWrap/>
            <w:vAlign w:val="center"/>
          </w:tcPr>
          <w:p>
            <w:pPr>
              <w:widowControl/>
              <w:jc w:val="center"/>
              <w:rPr>
                <w:rFonts w:ascii="宋体" w:hAnsi="宋体" w:cs="宋体"/>
                <w:color w:val="000000"/>
                <w:kern w:val="0"/>
              </w:rPr>
            </w:pPr>
          </w:p>
        </w:tc>
        <w:tc>
          <w:tcPr>
            <w:tcW w:w="2406" w:type="dxa"/>
            <w:noWrap/>
            <w:vAlign w:val="center"/>
          </w:tcPr>
          <w:p>
            <w:pPr>
              <w:widowControl/>
              <w:jc w:val="center"/>
              <w:rPr>
                <w:rFonts w:ascii="宋体" w:hAnsi="宋体" w:cs="宋体"/>
                <w:color w:val="000000"/>
                <w:kern w:val="0"/>
              </w:rPr>
            </w:pPr>
          </w:p>
        </w:tc>
      </w:tr>
    </w:tbl>
    <w:p>
      <w:pPr>
        <w:spacing w:line="20" w:lineRule="exact"/>
      </w:pPr>
      <w:r>
        <w:br w:type="page"/>
      </w:r>
    </w:p>
    <w:tbl>
      <w:tblPr>
        <w:tblStyle w:val="26"/>
        <w:tblW w:w="9456"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84"/>
        <w:gridCol w:w="2086"/>
        <w:gridCol w:w="2560"/>
        <w:gridCol w:w="1620"/>
        <w:gridCol w:w="160"/>
        <w:gridCol w:w="224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784" w:type="dxa"/>
            <w:vMerge w:val="restart"/>
            <w:vAlign w:val="center"/>
          </w:tcPr>
          <w:p>
            <w:pPr>
              <w:widowControl/>
              <w:jc w:val="center"/>
              <w:rPr>
                <w:rFonts w:ascii="宋体" w:hAnsi="宋体" w:cs="宋体"/>
                <w:color w:val="000000"/>
                <w:kern w:val="0"/>
              </w:rPr>
            </w:pPr>
            <w:r>
              <w:rPr>
                <w:rFonts w:hint="eastAsia" w:ascii="宋体" w:hAnsi="宋体" w:cs="宋体"/>
                <w:color w:val="000000"/>
                <w:kern w:val="0"/>
              </w:rPr>
              <w:t>荣获国家级科技奖励情况</w:t>
            </w:r>
          </w:p>
        </w:tc>
        <w:tc>
          <w:tcPr>
            <w:tcW w:w="2086" w:type="dxa"/>
            <w:vAlign w:val="center"/>
          </w:tcPr>
          <w:p>
            <w:pPr>
              <w:widowControl/>
              <w:jc w:val="center"/>
              <w:rPr>
                <w:rFonts w:ascii="宋体" w:hAnsi="宋体" w:cs="宋体"/>
                <w:color w:val="000000"/>
                <w:kern w:val="0"/>
              </w:rPr>
            </w:pPr>
            <w:r>
              <w:rPr>
                <w:rFonts w:hint="eastAsia" w:ascii="宋体" w:hAnsi="宋体" w:cs="宋体"/>
                <w:color w:val="000000"/>
                <w:kern w:val="0"/>
              </w:rPr>
              <w:t>所获奖项</w:t>
            </w:r>
          </w:p>
        </w:tc>
        <w:tc>
          <w:tcPr>
            <w:tcW w:w="2560" w:type="dxa"/>
            <w:noWrap/>
            <w:vAlign w:val="center"/>
          </w:tcPr>
          <w:p>
            <w:pPr>
              <w:widowControl/>
              <w:jc w:val="center"/>
              <w:rPr>
                <w:rFonts w:ascii="宋体" w:hAnsi="宋体" w:cs="宋体"/>
                <w:color w:val="000000"/>
                <w:kern w:val="0"/>
              </w:rPr>
            </w:pPr>
            <w:r>
              <w:rPr>
                <w:rFonts w:hint="eastAsia" w:ascii="宋体" w:hAnsi="宋体" w:cs="宋体"/>
                <w:color w:val="000000"/>
                <w:kern w:val="0"/>
              </w:rPr>
              <w:t>获奖时间</w:t>
            </w:r>
          </w:p>
        </w:tc>
        <w:tc>
          <w:tcPr>
            <w:tcW w:w="1620" w:type="dxa"/>
            <w:noWrap/>
            <w:vAlign w:val="center"/>
          </w:tcPr>
          <w:p>
            <w:pPr>
              <w:widowControl/>
              <w:jc w:val="center"/>
              <w:rPr>
                <w:rFonts w:ascii="宋体" w:hAnsi="宋体" w:cs="宋体"/>
                <w:color w:val="000000"/>
                <w:kern w:val="0"/>
              </w:rPr>
            </w:pPr>
            <w:r>
              <w:rPr>
                <w:rFonts w:hint="eastAsia" w:ascii="宋体" w:hAnsi="宋体" w:cs="宋体"/>
                <w:color w:val="000000"/>
                <w:kern w:val="0"/>
              </w:rPr>
              <w:t>获奖位次</w:t>
            </w:r>
          </w:p>
        </w:tc>
        <w:tc>
          <w:tcPr>
            <w:tcW w:w="2406" w:type="dxa"/>
            <w:gridSpan w:val="2"/>
            <w:noWrap/>
            <w:vAlign w:val="center"/>
          </w:tcPr>
          <w:p>
            <w:pPr>
              <w:widowControl/>
              <w:jc w:val="center"/>
              <w:rPr>
                <w:rFonts w:ascii="宋体" w:hAnsi="宋体" w:cs="宋体"/>
                <w:color w:val="000000"/>
                <w:kern w:val="0"/>
              </w:rPr>
            </w:pPr>
            <w:r>
              <w:rPr>
                <w:rFonts w:hint="eastAsia" w:ascii="宋体" w:hAnsi="宋体" w:cs="宋体"/>
                <w:color w:val="000000"/>
                <w:kern w:val="0"/>
              </w:rPr>
              <w:t>颁奖部门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784" w:type="dxa"/>
            <w:vMerge w:val="continue"/>
            <w:vAlign w:val="center"/>
          </w:tcPr>
          <w:p>
            <w:pPr>
              <w:widowControl/>
              <w:jc w:val="center"/>
              <w:rPr>
                <w:rFonts w:ascii="宋体" w:hAnsi="宋体" w:cs="宋体"/>
                <w:color w:val="000000"/>
                <w:kern w:val="0"/>
              </w:rPr>
            </w:pPr>
          </w:p>
        </w:tc>
        <w:tc>
          <w:tcPr>
            <w:tcW w:w="2086" w:type="dxa"/>
            <w:vAlign w:val="center"/>
          </w:tcPr>
          <w:p>
            <w:pPr>
              <w:widowControl/>
              <w:jc w:val="center"/>
              <w:rPr>
                <w:rFonts w:ascii="宋体" w:hAnsi="宋体" w:cs="宋体"/>
                <w:color w:val="000000"/>
                <w:kern w:val="0"/>
              </w:rPr>
            </w:pPr>
          </w:p>
        </w:tc>
        <w:tc>
          <w:tcPr>
            <w:tcW w:w="2560" w:type="dxa"/>
            <w:noWrap/>
            <w:vAlign w:val="center"/>
          </w:tcPr>
          <w:p>
            <w:pPr>
              <w:widowControl/>
              <w:jc w:val="center"/>
              <w:rPr>
                <w:rFonts w:ascii="宋体" w:hAnsi="宋体" w:cs="宋体"/>
                <w:color w:val="000000"/>
                <w:kern w:val="0"/>
              </w:rPr>
            </w:pPr>
          </w:p>
        </w:tc>
        <w:tc>
          <w:tcPr>
            <w:tcW w:w="1620" w:type="dxa"/>
            <w:noWrap/>
            <w:vAlign w:val="center"/>
          </w:tcPr>
          <w:p>
            <w:pPr>
              <w:widowControl/>
              <w:jc w:val="center"/>
              <w:rPr>
                <w:rFonts w:ascii="宋体" w:hAnsi="宋体" w:cs="宋体"/>
                <w:color w:val="000000"/>
                <w:kern w:val="0"/>
              </w:rPr>
            </w:pPr>
          </w:p>
        </w:tc>
        <w:tc>
          <w:tcPr>
            <w:tcW w:w="2406" w:type="dxa"/>
            <w:gridSpan w:val="2"/>
            <w:noWrap/>
            <w:vAlign w:val="center"/>
          </w:tcPr>
          <w:p>
            <w:pPr>
              <w:widowControl/>
              <w:jc w:val="center"/>
              <w:rPr>
                <w:rFonts w:ascii="宋体" w:hAnsi="宋体" w:cs="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784" w:type="dxa"/>
            <w:vMerge w:val="continue"/>
            <w:vAlign w:val="center"/>
          </w:tcPr>
          <w:p>
            <w:pPr>
              <w:widowControl/>
              <w:jc w:val="center"/>
              <w:rPr>
                <w:rFonts w:ascii="宋体" w:hAnsi="宋体" w:cs="宋体"/>
                <w:color w:val="000000"/>
                <w:kern w:val="0"/>
              </w:rPr>
            </w:pPr>
          </w:p>
        </w:tc>
        <w:tc>
          <w:tcPr>
            <w:tcW w:w="2086" w:type="dxa"/>
            <w:vAlign w:val="center"/>
          </w:tcPr>
          <w:p>
            <w:pPr>
              <w:widowControl/>
              <w:jc w:val="center"/>
              <w:rPr>
                <w:rFonts w:ascii="宋体" w:hAnsi="宋体" w:cs="宋体"/>
                <w:color w:val="000000"/>
                <w:kern w:val="0"/>
              </w:rPr>
            </w:pPr>
          </w:p>
        </w:tc>
        <w:tc>
          <w:tcPr>
            <w:tcW w:w="2560" w:type="dxa"/>
            <w:noWrap/>
            <w:vAlign w:val="center"/>
          </w:tcPr>
          <w:p>
            <w:pPr>
              <w:widowControl/>
              <w:jc w:val="center"/>
              <w:rPr>
                <w:rFonts w:ascii="宋体" w:hAnsi="宋体" w:cs="宋体"/>
                <w:color w:val="000000"/>
                <w:kern w:val="0"/>
              </w:rPr>
            </w:pPr>
          </w:p>
        </w:tc>
        <w:tc>
          <w:tcPr>
            <w:tcW w:w="1620" w:type="dxa"/>
            <w:noWrap/>
            <w:vAlign w:val="center"/>
          </w:tcPr>
          <w:p>
            <w:pPr>
              <w:widowControl/>
              <w:jc w:val="center"/>
              <w:rPr>
                <w:rFonts w:ascii="宋体" w:hAnsi="宋体" w:cs="宋体"/>
                <w:color w:val="000000"/>
                <w:kern w:val="0"/>
              </w:rPr>
            </w:pPr>
          </w:p>
        </w:tc>
        <w:tc>
          <w:tcPr>
            <w:tcW w:w="2406" w:type="dxa"/>
            <w:gridSpan w:val="2"/>
            <w:noWrap/>
            <w:vAlign w:val="center"/>
          </w:tcPr>
          <w:p>
            <w:pPr>
              <w:widowControl/>
              <w:jc w:val="center"/>
              <w:rPr>
                <w:rFonts w:ascii="宋体" w:hAnsi="宋体" w:cs="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784" w:type="dxa"/>
            <w:vMerge w:val="continue"/>
            <w:vAlign w:val="center"/>
          </w:tcPr>
          <w:p>
            <w:pPr>
              <w:widowControl/>
              <w:jc w:val="center"/>
              <w:rPr>
                <w:rFonts w:ascii="宋体" w:hAnsi="宋体" w:cs="宋体"/>
                <w:color w:val="000000"/>
                <w:kern w:val="0"/>
              </w:rPr>
            </w:pPr>
          </w:p>
        </w:tc>
        <w:tc>
          <w:tcPr>
            <w:tcW w:w="2086" w:type="dxa"/>
            <w:vAlign w:val="center"/>
          </w:tcPr>
          <w:p>
            <w:pPr>
              <w:widowControl/>
              <w:jc w:val="center"/>
              <w:rPr>
                <w:rFonts w:ascii="宋体" w:hAnsi="宋体" w:cs="宋体"/>
                <w:color w:val="000000"/>
                <w:kern w:val="0"/>
              </w:rPr>
            </w:pPr>
          </w:p>
        </w:tc>
        <w:tc>
          <w:tcPr>
            <w:tcW w:w="2560" w:type="dxa"/>
            <w:noWrap/>
            <w:vAlign w:val="center"/>
          </w:tcPr>
          <w:p>
            <w:pPr>
              <w:widowControl/>
              <w:jc w:val="center"/>
              <w:rPr>
                <w:rFonts w:ascii="宋体" w:hAnsi="宋体" w:cs="宋体"/>
                <w:color w:val="000000"/>
                <w:kern w:val="0"/>
              </w:rPr>
            </w:pPr>
          </w:p>
        </w:tc>
        <w:tc>
          <w:tcPr>
            <w:tcW w:w="1620" w:type="dxa"/>
            <w:noWrap/>
            <w:vAlign w:val="center"/>
          </w:tcPr>
          <w:p>
            <w:pPr>
              <w:widowControl/>
              <w:jc w:val="center"/>
              <w:rPr>
                <w:rFonts w:ascii="宋体" w:hAnsi="宋体" w:cs="宋体"/>
                <w:color w:val="000000"/>
                <w:kern w:val="0"/>
              </w:rPr>
            </w:pPr>
          </w:p>
        </w:tc>
        <w:tc>
          <w:tcPr>
            <w:tcW w:w="2406" w:type="dxa"/>
            <w:gridSpan w:val="2"/>
            <w:noWrap/>
            <w:vAlign w:val="center"/>
          </w:tcPr>
          <w:p>
            <w:pPr>
              <w:widowControl/>
              <w:jc w:val="center"/>
              <w:rPr>
                <w:rFonts w:ascii="宋体" w:hAnsi="宋体" w:cs="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784" w:type="dxa"/>
            <w:vMerge w:val="restart"/>
            <w:vAlign w:val="center"/>
          </w:tcPr>
          <w:p>
            <w:pPr>
              <w:widowControl/>
              <w:jc w:val="center"/>
              <w:rPr>
                <w:rFonts w:ascii="宋体" w:hAnsi="宋体" w:cs="宋体"/>
                <w:color w:val="000000"/>
                <w:kern w:val="0"/>
              </w:rPr>
            </w:pPr>
            <w:r>
              <w:rPr>
                <w:rFonts w:hint="eastAsia" w:ascii="宋体" w:hAnsi="宋体" w:cs="宋体"/>
                <w:color w:val="000000"/>
                <w:kern w:val="0"/>
              </w:rPr>
              <w:t>入选知名企业榜单情况</w:t>
            </w:r>
          </w:p>
        </w:tc>
        <w:tc>
          <w:tcPr>
            <w:tcW w:w="8672" w:type="dxa"/>
            <w:gridSpan w:val="5"/>
            <w:vAlign w:val="center"/>
          </w:tcPr>
          <w:p>
            <w:pPr>
              <w:widowControl/>
              <w:jc w:val="left"/>
              <w:rPr>
                <w:rFonts w:ascii="宋体" w:hAnsi="宋体" w:cs="宋体"/>
                <w:color w:val="000000"/>
                <w:kern w:val="0"/>
              </w:rPr>
            </w:pPr>
            <w:r>
              <w:rPr>
                <w:rFonts w:ascii="宋体" w:hAnsi="宋体" w:cs="宋体"/>
                <w:color w:val="000000"/>
                <w:kern w:val="0"/>
              </w:rPr>
              <w:t xml:space="preserve">□ 入选中国上市公司市值500强  入选时间：           榜单名次：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784" w:type="dxa"/>
            <w:vMerge w:val="continue"/>
            <w:vAlign w:val="center"/>
          </w:tcPr>
          <w:p>
            <w:pPr>
              <w:widowControl/>
              <w:jc w:val="left"/>
              <w:rPr>
                <w:rFonts w:ascii="宋体" w:hAnsi="宋体" w:cs="宋体"/>
                <w:color w:val="000000"/>
                <w:kern w:val="0"/>
              </w:rPr>
            </w:pPr>
          </w:p>
        </w:tc>
        <w:tc>
          <w:tcPr>
            <w:tcW w:w="8672" w:type="dxa"/>
            <w:gridSpan w:val="5"/>
            <w:vAlign w:val="center"/>
          </w:tcPr>
          <w:p>
            <w:pPr>
              <w:widowControl/>
              <w:jc w:val="left"/>
              <w:rPr>
                <w:rFonts w:ascii="宋体" w:hAnsi="宋体" w:cs="宋体"/>
                <w:color w:val="000000"/>
                <w:kern w:val="0"/>
              </w:rPr>
            </w:pPr>
            <w:r>
              <w:rPr>
                <w:rFonts w:ascii="宋体" w:hAnsi="宋体" w:cs="宋体"/>
                <w:color w:val="000000"/>
                <w:kern w:val="0"/>
              </w:rPr>
              <w:t xml:space="preserve">□ 入选中国民营企业500强      入选时间：           榜单名次：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8" w:hRule="exact"/>
          <w:jc w:val="center"/>
        </w:trPr>
        <w:tc>
          <w:tcPr>
            <w:tcW w:w="784" w:type="dxa"/>
            <w:vMerge w:val="continue"/>
            <w:vAlign w:val="center"/>
          </w:tcPr>
          <w:p>
            <w:pPr>
              <w:widowControl/>
              <w:jc w:val="left"/>
              <w:rPr>
                <w:rFonts w:ascii="宋体" w:hAnsi="宋体" w:cs="宋体"/>
                <w:color w:val="000000"/>
                <w:kern w:val="0"/>
              </w:rPr>
            </w:pPr>
          </w:p>
        </w:tc>
        <w:tc>
          <w:tcPr>
            <w:tcW w:w="8672" w:type="dxa"/>
            <w:gridSpan w:val="5"/>
            <w:vAlign w:val="center"/>
          </w:tcPr>
          <w:p>
            <w:pPr>
              <w:widowControl/>
              <w:jc w:val="left"/>
              <w:rPr>
                <w:ins w:id="121" w:author="朱智荣" w:date="2023-07-18T16:35:35Z"/>
                <w:rFonts w:hint="eastAsia" w:ascii="宋体" w:hAnsi="宋体" w:eastAsia="宋体" w:cs="宋体"/>
                <w:color w:val="000000"/>
                <w:kern w:val="0"/>
                <w:lang w:eastAsia="zh-CN"/>
              </w:rPr>
            </w:pPr>
            <w:r>
              <w:rPr>
                <w:rFonts w:ascii="宋体" w:hAnsi="宋体" w:cs="宋体"/>
                <w:color w:val="000000"/>
                <w:kern w:val="0"/>
              </w:rPr>
              <w:t>□ 入选其他知名榜单                           （请具体说明）</w:t>
            </w:r>
            <w:del w:id="122" w:author="朱智荣" w:date="2023-07-18T16:35:35Z">
              <w:r>
                <w:rPr>
                  <w:rFonts w:ascii="宋体" w:hAnsi="宋体" w:cs="宋体"/>
                  <w:color w:val="000000"/>
                  <w:kern w:val="0"/>
                </w:rPr>
                <w:br w:type="textWrapping"/>
              </w:r>
            </w:del>
          </w:p>
          <w:p>
            <w:pPr>
              <w:widowControl/>
              <w:jc w:val="left"/>
              <w:rPr>
                <w:ins w:id="123" w:author="朱智荣" w:date="2023-07-06T10:45:46Z"/>
                <w:rFonts w:hint="eastAsia" w:ascii="宋体" w:hAnsi="宋体" w:eastAsia="宋体" w:cs="宋体"/>
                <w:color w:val="000000"/>
                <w:kern w:val="0"/>
                <w:lang w:eastAsia="zh-CN"/>
              </w:rPr>
            </w:pPr>
          </w:p>
          <w:p>
            <w:pPr>
              <w:widowControl/>
              <w:jc w:val="left"/>
              <w:rPr>
                <w:rFonts w:ascii="宋体" w:hAnsi="宋体" w:cs="宋体"/>
                <w:color w:val="000000"/>
                <w:kern w:val="0"/>
              </w:rPr>
            </w:pPr>
            <w:r>
              <w:rPr>
                <w:rFonts w:ascii="宋体" w:hAnsi="宋体" w:cs="宋体"/>
                <w:color w:val="000000"/>
                <w:kern w:val="0"/>
              </w:rPr>
              <w:t xml:space="preserve">  </w:t>
            </w:r>
            <w:r>
              <w:rPr>
                <w:rFonts w:hint="eastAsia" w:ascii="宋体" w:hAnsi="宋体" w:cs="宋体"/>
                <w:color w:val="000000"/>
                <w:kern w:val="0"/>
              </w:rPr>
              <w:t xml:space="preserve"> </w:t>
            </w:r>
            <w:r>
              <w:rPr>
                <w:rFonts w:ascii="宋体" w:hAnsi="宋体" w:cs="宋体"/>
                <w:color w:val="000000"/>
                <w:kern w:val="0"/>
              </w:rPr>
              <w:t xml:space="preserve">设榜机构：            </w:t>
            </w:r>
            <w:r>
              <w:rPr>
                <w:rFonts w:hint="eastAsia" w:ascii="宋体" w:hAnsi="宋体" w:cs="宋体"/>
                <w:color w:val="000000"/>
                <w:kern w:val="0"/>
              </w:rPr>
              <w:t xml:space="preserve">      </w:t>
            </w:r>
            <w:r>
              <w:rPr>
                <w:rFonts w:ascii="宋体" w:hAnsi="宋体" w:cs="宋体"/>
                <w:color w:val="000000"/>
                <w:kern w:val="0"/>
              </w:rPr>
              <w:t xml:space="preserve">入选时间：           榜单名次：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2870" w:type="dxa"/>
            <w:gridSpan w:val="2"/>
            <w:vAlign w:val="center"/>
          </w:tcPr>
          <w:p>
            <w:pPr>
              <w:widowControl/>
              <w:spacing w:line="240" w:lineRule="auto"/>
              <w:jc w:val="center"/>
              <w:rPr>
                <w:ins w:id="124" w:author="朱智荣" w:date="2023-07-18T16:35:35Z"/>
                <w:rFonts w:hint="eastAsia" w:ascii="宋体" w:hAnsi="宋体" w:eastAsia="宋体" w:cs="宋体"/>
                <w:color w:val="000000"/>
                <w:kern w:val="0"/>
                <w:lang w:eastAsia="zh-CN"/>
              </w:rPr>
            </w:pPr>
            <w:r>
              <w:rPr>
                <w:rFonts w:hint="eastAsia" w:ascii="宋体" w:hAnsi="宋体" w:cs="宋体"/>
                <w:color w:val="000000"/>
                <w:kern w:val="0"/>
              </w:rPr>
              <w:t>是否建有博士后科研</w:t>
            </w:r>
            <w:del w:id="125" w:author="朱智荣" w:date="2023-07-18T16:35:35Z">
              <w:r>
                <w:rPr>
                  <w:rFonts w:hint="eastAsia" w:ascii="宋体" w:hAnsi="宋体" w:cs="宋体"/>
                  <w:color w:val="000000"/>
                  <w:kern w:val="0"/>
                </w:rPr>
                <w:br w:type="textWrapping"/>
              </w:r>
            </w:del>
          </w:p>
          <w:p>
            <w:pPr>
              <w:widowControl/>
              <w:spacing w:line="240" w:lineRule="auto"/>
              <w:jc w:val="center"/>
              <w:rPr>
                <w:ins w:id="126" w:author="朱智荣" w:date="2023-07-06T10:45:46Z"/>
                <w:rFonts w:hint="eastAsia" w:ascii="宋体" w:hAnsi="宋体" w:eastAsia="宋体" w:cs="宋体"/>
                <w:color w:val="000000"/>
                <w:kern w:val="0"/>
                <w:lang w:eastAsia="zh-CN"/>
              </w:rPr>
            </w:pPr>
          </w:p>
          <w:p>
            <w:pPr>
              <w:widowControl/>
              <w:spacing w:line="240" w:lineRule="auto"/>
              <w:jc w:val="center"/>
              <w:rPr>
                <w:rFonts w:ascii="宋体" w:hAnsi="宋体" w:cs="宋体"/>
                <w:color w:val="000000"/>
                <w:kern w:val="0"/>
              </w:rPr>
            </w:pPr>
            <w:r>
              <w:rPr>
                <w:rFonts w:hint="eastAsia" w:ascii="宋体" w:hAnsi="宋体" w:cs="宋体"/>
                <w:color w:val="000000"/>
                <w:kern w:val="0"/>
              </w:rPr>
              <w:t>工作站分站</w:t>
            </w:r>
          </w:p>
        </w:tc>
        <w:tc>
          <w:tcPr>
            <w:tcW w:w="2560" w:type="dxa"/>
            <w:noWrap/>
            <w:vAlign w:val="center"/>
          </w:tcPr>
          <w:p>
            <w:pPr>
              <w:widowControl/>
              <w:jc w:val="center"/>
              <w:rPr>
                <w:rFonts w:ascii="宋体" w:hAnsi="宋体" w:cs="宋体"/>
                <w:color w:val="000000"/>
                <w:kern w:val="0"/>
              </w:rPr>
            </w:pPr>
            <w:r>
              <w:rPr>
                <w:rFonts w:ascii="宋体" w:hAnsi="宋体" w:cs="宋体"/>
                <w:color w:val="000000"/>
                <w:kern w:val="0"/>
              </w:rPr>
              <w:t>□ 是   □ 否</w:t>
            </w:r>
          </w:p>
        </w:tc>
        <w:tc>
          <w:tcPr>
            <w:tcW w:w="1780" w:type="dxa"/>
            <w:gridSpan w:val="2"/>
            <w:vAlign w:val="center"/>
          </w:tcPr>
          <w:p>
            <w:pPr>
              <w:widowControl/>
              <w:jc w:val="center"/>
              <w:rPr>
                <w:rFonts w:ascii="宋体" w:hAnsi="宋体" w:cs="宋体"/>
                <w:color w:val="000000"/>
                <w:kern w:val="0"/>
              </w:rPr>
            </w:pPr>
            <w:r>
              <w:rPr>
                <w:rFonts w:hint="eastAsia" w:ascii="宋体" w:hAnsi="宋体" w:cs="宋体"/>
                <w:color w:val="000000"/>
                <w:kern w:val="0"/>
              </w:rPr>
              <w:t>设立时间</w:t>
            </w:r>
          </w:p>
        </w:tc>
        <w:tc>
          <w:tcPr>
            <w:tcW w:w="2246" w:type="dxa"/>
            <w:vAlign w:val="center"/>
          </w:tcPr>
          <w:p>
            <w:pPr>
              <w:widowControl/>
              <w:jc w:val="left"/>
              <w:rPr>
                <w:rFonts w:ascii="宋体" w:hAnsi="宋体" w:cs="宋体"/>
                <w:color w:val="000000"/>
                <w:kern w:val="0"/>
              </w:rPr>
            </w:pPr>
            <w:r>
              <w:rPr>
                <w:rFonts w:hint="eastAsia" w:ascii="宋体" w:hAnsi="宋体" w:cs="宋体"/>
                <w:color w:val="000000"/>
                <w:kern w:val="0"/>
              </w:rPr>
              <w:t>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2870" w:type="dxa"/>
            <w:gridSpan w:val="2"/>
            <w:vAlign w:val="center"/>
          </w:tcPr>
          <w:p>
            <w:pPr>
              <w:widowControl/>
              <w:spacing w:line="240" w:lineRule="auto"/>
              <w:jc w:val="center"/>
              <w:rPr>
                <w:ins w:id="127" w:author="朱智荣" w:date="2023-07-18T16:35:35Z"/>
                <w:rFonts w:hint="eastAsia" w:ascii="宋体" w:hAnsi="宋体" w:eastAsia="宋体" w:cs="宋体"/>
                <w:color w:val="000000"/>
                <w:kern w:val="0"/>
                <w:lang w:eastAsia="zh-CN"/>
              </w:rPr>
            </w:pPr>
            <w:r>
              <w:rPr>
                <w:rFonts w:hint="eastAsia" w:ascii="宋体" w:hAnsi="宋体" w:cs="宋体"/>
                <w:color w:val="000000"/>
                <w:kern w:val="0"/>
              </w:rPr>
              <w:t>是否建有省级博士后</w:t>
            </w:r>
            <w:del w:id="128" w:author="朱智荣" w:date="2023-07-18T16:35:35Z">
              <w:r>
                <w:rPr>
                  <w:rFonts w:hint="eastAsia" w:ascii="宋体" w:hAnsi="宋体" w:cs="宋体"/>
                  <w:color w:val="000000"/>
                  <w:kern w:val="0"/>
                </w:rPr>
                <w:br w:type="textWrapping"/>
              </w:r>
            </w:del>
          </w:p>
          <w:p>
            <w:pPr>
              <w:widowControl/>
              <w:spacing w:line="240" w:lineRule="auto"/>
              <w:jc w:val="center"/>
              <w:rPr>
                <w:ins w:id="129" w:author="朱智荣" w:date="2023-07-06T10:45:46Z"/>
                <w:rFonts w:hint="eastAsia" w:ascii="宋体" w:hAnsi="宋体" w:eastAsia="宋体" w:cs="宋体"/>
                <w:color w:val="000000"/>
                <w:kern w:val="0"/>
                <w:lang w:eastAsia="zh-CN"/>
              </w:rPr>
            </w:pPr>
          </w:p>
          <w:p>
            <w:pPr>
              <w:widowControl/>
              <w:spacing w:line="240" w:lineRule="auto"/>
              <w:jc w:val="center"/>
              <w:rPr>
                <w:rFonts w:ascii="宋体" w:hAnsi="宋体" w:cs="宋体"/>
                <w:color w:val="000000"/>
                <w:kern w:val="0"/>
              </w:rPr>
            </w:pPr>
            <w:r>
              <w:rPr>
                <w:rFonts w:hint="eastAsia" w:ascii="宋体" w:hAnsi="宋体" w:cs="宋体"/>
                <w:color w:val="000000"/>
                <w:kern w:val="0"/>
              </w:rPr>
              <w:t>创新实践基地</w:t>
            </w:r>
          </w:p>
        </w:tc>
        <w:tc>
          <w:tcPr>
            <w:tcW w:w="2560" w:type="dxa"/>
            <w:noWrap/>
            <w:vAlign w:val="center"/>
          </w:tcPr>
          <w:p>
            <w:pPr>
              <w:widowControl/>
              <w:jc w:val="center"/>
              <w:rPr>
                <w:rFonts w:ascii="宋体" w:hAnsi="宋体" w:cs="宋体"/>
                <w:color w:val="000000"/>
                <w:kern w:val="0"/>
              </w:rPr>
            </w:pPr>
            <w:r>
              <w:rPr>
                <w:rFonts w:ascii="宋体" w:hAnsi="宋体" w:cs="宋体"/>
                <w:color w:val="000000"/>
                <w:kern w:val="0"/>
              </w:rPr>
              <w:t>□ 是   □ 否</w:t>
            </w:r>
          </w:p>
        </w:tc>
        <w:tc>
          <w:tcPr>
            <w:tcW w:w="1780" w:type="dxa"/>
            <w:gridSpan w:val="2"/>
            <w:vAlign w:val="center"/>
          </w:tcPr>
          <w:p>
            <w:pPr>
              <w:widowControl/>
              <w:jc w:val="center"/>
              <w:rPr>
                <w:rFonts w:ascii="宋体" w:hAnsi="宋体" w:cs="宋体"/>
                <w:color w:val="000000"/>
                <w:kern w:val="0"/>
              </w:rPr>
            </w:pPr>
            <w:r>
              <w:rPr>
                <w:rFonts w:hint="eastAsia" w:ascii="宋体" w:hAnsi="宋体" w:cs="宋体"/>
                <w:color w:val="000000"/>
                <w:kern w:val="0"/>
              </w:rPr>
              <w:t>设立时间</w:t>
            </w:r>
          </w:p>
        </w:tc>
        <w:tc>
          <w:tcPr>
            <w:tcW w:w="2246" w:type="dxa"/>
            <w:vAlign w:val="center"/>
          </w:tcPr>
          <w:p>
            <w:pPr>
              <w:widowControl/>
              <w:jc w:val="left"/>
              <w:rPr>
                <w:rFonts w:ascii="宋体" w:hAnsi="宋体" w:cs="宋体"/>
                <w:color w:val="000000"/>
                <w:kern w:val="0"/>
              </w:rPr>
            </w:pPr>
            <w:r>
              <w:rPr>
                <w:rFonts w:hint="eastAsia" w:ascii="宋体" w:hAnsi="宋体" w:cs="宋体"/>
                <w:color w:val="000000"/>
                <w:kern w:val="0"/>
              </w:rPr>
              <w:t>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2870" w:type="dxa"/>
            <w:gridSpan w:val="2"/>
            <w:vAlign w:val="center"/>
          </w:tcPr>
          <w:p>
            <w:pPr>
              <w:widowControl/>
              <w:spacing w:line="240" w:lineRule="auto"/>
              <w:jc w:val="center"/>
              <w:rPr>
                <w:ins w:id="130" w:author="朱智荣" w:date="2023-07-18T16:35:35Z"/>
                <w:rFonts w:hint="eastAsia" w:ascii="宋体" w:hAnsi="宋体" w:eastAsia="宋体" w:cs="宋体"/>
                <w:kern w:val="0"/>
                <w:lang w:eastAsia="zh-CN"/>
              </w:rPr>
            </w:pPr>
            <w:r>
              <w:rPr>
                <w:rFonts w:hint="eastAsia" w:ascii="宋体" w:hAnsi="宋体" w:cs="宋体"/>
                <w:kern w:val="0"/>
              </w:rPr>
              <w:t>是否依托国家重大项目</w:t>
            </w:r>
            <w:del w:id="131" w:author="朱智荣" w:date="2023-07-18T16:35:35Z">
              <w:r>
                <w:rPr>
                  <w:rFonts w:hint="eastAsia" w:ascii="宋体" w:hAnsi="宋体" w:cs="宋体"/>
                  <w:kern w:val="0"/>
                </w:rPr>
                <w:br w:type="textWrapping"/>
              </w:r>
            </w:del>
          </w:p>
          <w:p>
            <w:pPr>
              <w:widowControl/>
              <w:spacing w:line="240" w:lineRule="auto"/>
              <w:jc w:val="center"/>
              <w:rPr>
                <w:ins w:id="132" w:author="朱智荣" w:date="2023-07-06T10:45:46Z"/>
                <w:rFonts w:hint="eastAsia" w:ascii="宋体" w:hAnsi="宋体" w:eastAsia="宋体" w:cs="宋体"/>
                <w:kern w:val="0"/>
                <w:lang w:eastAsia="zh-CN"/>
              </w:rPr>
            </w:pPr>
          </w:p>
          <w:p>
            <w:pPr>
              <w:widowControl/>
              <w:spacing w:line="240" w:lineRule="auto"/>
              <w:jc w:val="center"/>
              <w:rPr>
                <w:rFonts w:ascii="宋体" w:hAnsi="宋体" w:cs="宋体"/>
                <w:kern w:val="0"/>
              </w:rPr>
            </w:pPr>
            <w:r>
              <w:rPr>
                <w:rFonts w:hint="eastAsia" w:ascii="宋体" w:hAnsi="宋体" w:cs="宋体"/>
                <w:kern w:val="0"/>
              </w:rPr>
              <w:t>开展项目博士后工作</w:t>
            </w:r>
          </w:p>
        </w:tc>
        <w:tc>
          <w:tcPr>
            <w:tcW w:w="2560" w:type="dxa"/>
            <w:noWrap/>
            <w:vAlign w:val="center"/>
          </w:tcPr>
          <w:p>
            <w:pPr>
              <w:widowControl/>
              <w:jc w:val="center"/>
              <w:rPr>
                <w:rFonts w:ascii="宋体" w:hAnsi="宋体" w:cs="宋体"/>
                <w:color w:val="000000"/>
                <w:kern w:val="0"/>
              </w:rPr>
            </w:pPr>
            <w:r>
              <w:rPr>
                <w:rFonts w:ascii="宋体" w:hAnsi="宋体" w:cs="宋体"/>
                <w:color w:val="000000"/>
                <w:kern w:val="0"/>
              </w:rPr>
              <w:t>□ 是   □ 否</w:t>
            </w:r>
          </w:p>
        </w:tc>
        <w:tc>
          <w:tcPr>
            <w:tcW w:w="1780" w:type="dxa"/>
            <w:gridSpan w:val="2"/>
            <w:vAlign w:val="center"/>
          </w:tcPr>
          <w:p>
            <w:pPr>
              <w:widowControl/>
              <w:jc w:val="center"/>
              <w:rPr>
                <w:rFonts w:ascii="宋体" w:hAnsi="宋体" w:cs="宋体"/>
                <w:kern w:val="0"/>
              </w:rPr>
            </w:pPr>
            <w:r>
              <w:rPr>
                <w:rFonts w:hint="eastAsia" w:ascii="宋体" w:hAnsi="宋体" w:cs="宋体"/>
                <w:kern w:val="0"/>
              </w:rPr>
              <w:t>获批时间</w:t>
            </w:r>
          </w:p>
        </w:tc>
        <w:tc>
          <w:tcPr>
            <w:tcW w:w="2246" w:type="dxa"/>
            <w:vAlign w:val="center"/>
          </w:tcPr>
          <w:p>
            <w:pPr>
              <w:widowControl/>
              <w:jc w:val="left"/>
              <w:rPr>
                <w:rFonts w:ascii="宋体" w:hAnsi="宋体" w:cs="宋体"/>
                <w:kern w:val="0"/>
              </w:rPr>
            </w:pPr>
            <w:r>
              <w:rPr>
                <w:rFonts w:hint="eastAsia" w:ascii="宋体" w:hAnsi="宋体" w:cs="宋体"/>
                <w:kern w:val="0"/>
              </w:rPr>
              <w:t>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exact"/>
          <w:jc w:val="center"/>
        </w:trPr>
        <w:tc>
          <w:tcPr>
            <w:tcW w:w="2870" w:type="dxa"/>
            <w:gridSpan w:val="2"/>
            <w:vMerge w:val="restart"/>
            <w:vAlign w:val="center"/>
          </w:tcPr>
          <w:p>
            <w:pPr>
              <w:widowControl/>
              <w:jc w:val="center"/>
              <w:rPr>
                <w:rFonts w:ascii="宋体" w:hAnsi="宋体" w:cs="宋体"/>
                <w:color w:val="000000"/>
                <w:kern w:val="0"/>
              </w:rPr>
            </w:pPr>
            <w:r>
              <w:rPr>
                <w:rFonts w:hint="eastAsia" w:ascii="宋体" w:hAnsi="宋体" w:cs="宋体"/>
                <w:color w:val="000000"/>
                <w:kern w:val="0"/>
              </w:rPr>
              <w:t>累计招收非在职、</w:t>
            </w:r>
          </w:p>
          <w:p>
            <w:pPr>
              <w:widowControl/>
              <w:jc w:val="center"/>
              <w:rPr>
                <w:rFonts w:ascii="宋体" w:hAnsi="宋体" w:cs="宋体"/>
                <w:color w:val="000000"/>
                <w:kern w:val="0"/>
              </w:rPr>
            </w:pPr>
            <w:r>
              <w:rPr>
                <w:rFonts w:hint="eastAsia" w:ascii="宋体" w:hAnsi="宋体" w:cs="宋体"/>
                <w:color w:val="000000"/>
                <w:kern w:val="0"/>
              </w:rPr>
              <w:t>非超龄博士后研究人员情况</w:t>
            </w:r>
          </w:p>
        </w:tc>
        <w:tc>
          <w:tcPr>
            <w:tcW w:w="2560" w:type="dxa"/>
            <w:noWrap/>
            <w:vAlign w:val="center"/>
          </w:tcPr>
          <w:p>
            <w:pPr>
              <w:widowControl/>
              <w:jc w:val="center"/>
              <w:rPr>
                <w:rFonts w:ascii="宋体" w:hAnsi="宋体" w:cs="宋体"/>
                <w:color w:val="000000"/>
                <w:kern w:val="0"/>
              </w:rPr>
            </w:pPr>
            <w:r>
              <w:rPr>
                <w:rFonts w:hint="eastAsia" w:ascii="宋体" w:hAnsi="宋体" w:cs="宋体"/>
                <w:color w:val="000000"/>
                <w:kern w:val="0"/>
              </w:rPr>
              <w:t>姓名</w:t>
            </w:r>
          </w:p>
        </w:tc>
        <w:tc>
          <w:tcPr>
            <w:tcW w:w="1780" w:type="dxa"/>
            <w:gridSpan w:val="2"/>
            <w:vAlign w:val="center"/>
          </w:tcPr>
          <w:p>
            <w:pPr>
              <w:widowControl/>
              <w:jc w:val="center"/>
              <w:rPr>
                <w:rFonts w:ascii="宋体" w:hAnsi="宋体" w:cs="宋体"/>
                <w:color w:val="000000"/>
                <w:kern w:val="0"/>
              </w:rPr>
            </w:pPr>
            <w:r>
              <w:rPr>
                <w:rFonts w:hint="eastAsia" w:ascii="宋体" w:hAnsi="宋体" w:cs="宋体"/>
                <w:color w:val="000000"/>
                <w:kern w:val="0"/>
              </w:rPr>
              <w:t>博士后编号</w:t>
            </w:r>
          </w:p>
        </w:tc>
        <w:tc>
          <w:tcPr>
            <w:tcW w:w="2246" w:type="dxa"/>
            <w:vAlign w:val="center"/>
          </w:tcPr>
          <w:p>
            <w:pPr>
              <w:widowControl/>
              <w:jc w:val="center"/>
              <w:rPr>
                <w:rFonts w:ascii="宋体" w:hAnsi="宋体" w:cs="宋体"/>
                <w:color w:val="000000"/>
                <w:kern w:val="0"/>
              </w:rPr>
            </w:pPr>
            <w:r>
              <w:rPr>
                <w:rFonts w:hint="eastAsia" w:ascii="宋体" w:hAnsi="宋体" w:cs="宋体"/>
                <w:color w:val="000000"/>
                <w:kern w:val="0"/>
              </w:rPr>
              <w:t>联合培养单位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exact"/>
          <w:jc w:val="center"/>
        </w:trPr>
        <w:tc>
          <w:tcPr>
            <w:tcW w:w="2870" w:type="dxa"/>
            <w:gridSpan w:val="2"/>
            <w:vMerge w:val="continue"/>
            <w:vAlign w:val="center"/>
          </w:tcPr>
          <w:p>
            <w:pPr>
              <w:widowControl/>
              <w:jc w:val="left"/>
              <w:rPr>
                <w:rFonts w:ascii="宋体" w:hAnsi="宋体" w:cs="宋体"/>
                <w:color w:val="000000"/>
                <w:kern w:val="0"/>
              </w:rPr>
            </w:pPr>
          </w:p>
        </w:tc>
        <w:tc>
          <w:tcPr>
            <w:tcW w:w="2560" w:type="dxa"/>
            <w:noWrap/>
            <w:vAlign w:val="center"/>
          </w:tcPr>
          <w:p>
            <w:pPr>
              <w:widowControl/>
              <w:jc w:val="center"/>
              <w:rPr>
                <w:rFonts w:ascii="宋体" w:hAnsi="宋体" w:cs="宋体"/>
                <w:color w:val="000000"/>
                <w:kern w:val="0"/>
              </w:rPr>
            </w:pPr>
            <w:r>
              <w:rPr>
                <w:rFonts w:hint="eastAsia" w:ascii="宋体" w:hAnsi="宋体" w:cs="宋体"/>
                <w:color w:val="000000"/>
                <w:kern w:val="0"/>
              </w:rPr>
              <w:t>　</w:t>
            </w:r>
          </w:p>
        </w:tc>
        <w:tc>
          <w:tcPr>
            <w:tcW w:w="1780" w:type="dxa"/>
            <w:gridSpan w:val="2"/>
            <w:vAlign w:val="center"/>
          </w:tcPr>
          <w:p>
            <w:pPr>
              <w:widowControl/>
              <w:jc w:val="center"/>
              <w:rPr>
                <w:rFonts w:ascii="宋体" w:hAnsi="宋体" w:cs="宋体"/>
                <w:color w:val="000000"/>
                <w:kern w:val="0"/>
              </w:rPr>
            </w:pPr>
            <w:r>
              <w:rPr>
                <w:rFonts w:hint="eastAsia" w:ascii="宋体" w:hAnsi="宋体" w:cs="宋体"/>
                <w:color w:val="000000"/>
                <w:kern w:val="0"/>
              </w:rPr>
              <w:t>　</w:t>
            </w:r>
          </w:p>
        </w:tc>
        <w:tc>
          <w:tcPr>
            <w:tcW w:w="2246" w:type="dxa"/>
            <w:vAlign w:val="center"/>
          </w:tcPr>
          <w:p>
            <w:pPr>
              <w:widowControl/>
              <w:jc w:val="center"/>
              <w:rPr>
                <w:rFonts w:ascii="宋体" w:hAnsi="宋体" w:cs="宋体"/>
                <w:color w:val="000000"/>
                <w:kern w:val="0"/>
              </w:rPr>
            </w:pPr>
            <w:r>
              <w:rPr>
                <w:rFonts w:hint="eastAsia" w:ascii="宋体" w:hAnsi="宋体" w:cs="宋体"/>
                <w:color w:val="000000"/>
                <w:kern w:val="0"/>
              </w:rPr>
              <w:t>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exact"/>
          <w:jc w:val="center"/>
        </w:trPr>
        <w:tc>
          <w:tcPr>
            <w:tcW w:w="2870" w:type="dxa"/>
            <w:gridSpan w:val="2"/>
            <w:vMerge w:val="continue"/>
            <w:vAlign w:val="center"/>
          </w:tcPr>
          <w:p>
            <w:pPr>
              <w:widowControl/>
              <w:jc w:val="left"/>
              <w:rPr>
                <w:rFonts w:ascii="宋体" w:hAnsi="宋体" w:cs="宋体"/>
                <w:color w:val="000000"/>
                <w:kern w:val="0"/>
              </w:rPr>
            </w:pPr>
          </w:p>
        </w:tc>
        <w:tc>
          <w:tcPr>
            <w:tcW w:w="2560" w:type="dxa"/>
            <w:noWrap/>
            <w:vAlign w:val="center"/>
          </w:tcPr>
          <w:p>
            <w:pPr>
              <w:widowControl/>
              <w:jc w:val="center"/>
              <w:rPr>
                <w:rFonts w:ascii="宋体" w:hAnsi="宋体" w:cs="宋体"/>
                <w:color w:val="000000"/>
                <w:kern w:val="0"/>
              </w:rPr>
            </w:pPr>
            <w:r>
              <w:rPr>
                <w:rFonts w:hint="eastAsia" w:ascii="宋体" w:hAnsi="宋体" w:cs="宋体"/>
                <w:color w:val="000000"/>
                <w:kern w:val="0"/>
              </w:rPr>
              <w:t>　</w:t>
            </w:r>
          </w:p>
        </w:tc>
        <w:tc>
          <w:tcPr>
            <w:tcW w:w="1780" w:type="dxa"/>
            <w:gridSpan w:val="2"/>
            <w:vAlign w:val="center"/>
          </w:tcPr>
          <w:p>
            <w:pPr>
              <w:widowControl/>
              <w:jc w:val="center"/>
              <w:rPr>
                <w:rFonts w:ascii="宋体" w:hAnsi="宋体" w:cs="宋体"/>
                <w:color w:val="000000"/>
                <w:kern w:val="0"/>
              </w:rPr>
            </w:pPr>
            <w:r>
              <w:rPr>
                <w:rFonts w:hint="eastAsia" w:ascii="宋体" w:hAnsi="宋体" w:cs="宋体"/>
                <w:color w:val="000000"/>
                <w:kern w:val="0"/>
              </w:rPr>
              <w:t>　</w:t>
            </w:r>
          </w:p>
        </w:tc>
        <w:tc>
          <w:tcPr>
            <w:tcW w:w="2246" w:type="dxa"/>
            <w:vAlign w:val="center"/>
          </w:tcPr>
          <w:p>
            <w:pPr>
              <w:widowControl/>
              <w:jc w:val="center"/>
              <w:rPr>
                <w:rFonts w:ascii="宋体" w:hAnsi="宋体" w:cs="宋体"/>
                <w:color w:val="000000"/>
                <w:kern w:val="0"/>
              </w:rPr>
            </w:pPr>
            <w:r>
              <w:rPr>
                <w:rFonts w:hint="eastAsia" w:ascii="宋体" w:hAnsi="宋体" w:cs="宋体"/>
                <w:color w:val="000000"/>
                <w:kern w:val="0"/>
              </w:rPr>
              <w:t>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exact"/>
          <w:jc w:val="center"/>
        </w:trPr>
        <w:tc>
          <w:tcPr>
            <w:tcW w:w="2870" w:type="dxa"/>
            <w:gridSpan w:val="2"/>
            <w:vMerge w:val="continue"/>
            <w:vAlign w:val="center"/>
          </w:tcPr>
          <w:p>
            <w:pPr>
              <w:widowControl/>
              <w:jc w:val="left"/>
              <w:rPr>
                <w:rFonts w:ascii="宋体" w:hAnsi="宋体" w:cs="宋体"/>
                <w:color w:val="000000"/>
                <w:kern w:val="0"/>
              </w:rPr>
            </w:pPr>
          </w:p>
        </w:tc>
        <w:tc>
          <w:tcPr>
            <w:tcW w:w="2560" w:type="dxa"/>
            <w:noWrap/>
            <w:vAlign w:val="center"/>
          </w:tcPr>
          <w:p>
            <w:pPr>
              <w:widowControl/>
              <w:jc w:val="center"/>
              <w:rPr>
                <w:rFonts w:ascii="宋体" w:hAnsi="宋体" w:cs="宋体"/>
                <w:color w:val="000000"/>
                <w:kern w:val="0"/>
              </w:rPr>
            </w:pPr>
            <w:r>
              <w:rPr>
                <w:rFonts w:hint="eastAsia" w:ascii="宋体" w:hAnsi="宋体" w:cs="宋体"/>
                <w:color w:val="000000"/>
                <w:kern w:val="0"/>
              </w:rPr>
              <w:t>　</w:t>
            </w:r>
          </w:p>
        </w:tc>
        <w:tc>
          <w:tcPr>
            <w:tcW w:w="1780" w:type="dxa"/>
            <w:gridSpan w:val="2"/>
            <w:vAlign w:val="center"/>
          </w:tcPr>
          <w:p>
            <w:pPr>
              <w:widowControl/>
              <w:jc w:val="center"/>
              <w:rPr>
                <w:rFonts w:ascii="宋体" w:hAnsi="宋体" w:cs="宋体"/>
                <w:color w:val="000000"/>
                <w:kern w:val="0"/>
              </w:rPr>
            </w:pPr>
            <w:r>
              <w:rPr>
                <w:rFonts w:hint="eastAsia" w:ascii="宋体" w:hAnsi="宋体" w:cs="宋体"/>
                <w:color w:val="000000"/>
                <w:kern w:val="0"/>
              </w:rPr>
              <w:t>　</w:t>
            </w:r>
          </w:p>
        </w:tc>
        <w:tc>
          <w:tcPr>
            <w:tcW w:w="2246" w:type="dxa"/>
            <w:vAlign w:val="center"/>
          </w:tcPr>
          <w:p>
            <w:pPr>
              <w:widowControl/>
              <w:jc w:val="center"/>
              <w:rPr>
                <w:rFonts w:ascii="宋体" w:hAnsi="宋体" w:cs="宋体"/>
                <w:color w:val="000000"/>
                <w:kern w:val="0"/>
              </w:rPr>
            </w:pPr>
            <w:r>
              <w:rPr>
                <w:rFonts w:hint="eastAsia" w:ascii="宋体" w:hAnsi="宋体" w:cs="宋体"/>
                <w:color w:val="000000"/>
                <w:kern w:val="0"/>
              </w:rPr>
              <w:t>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exact"/>
          <w:jc w:val="center"/>
        </w:trPr>
        <w:tc>
          <w:tcPr>
            <w:tcW w:w="9456" w:type="dxa"/>
            <w:gridSpan w:val="6"/>
            <w:vAlign w:val="center"/>
          </w:tcPr>
          <w:p>
            <w:pPr>
              <w:widowControl/>
              <w:jc w:val="center"/>
              <w:rPr>
                <w:rFonts w:ascii="宋体" w:hAnsi="宋体" w:cs="宋体"/>
                <w:b/>
                <w:bCs/>
                <w:color w:val="000000"/>
                <w:kern w:val="0"/>
              </w:rPr>
            </w:pPr>
            <w:r>
              <w:rPr>
                <w:rFonts w:hint="eastAsia" w:ascii="宋体" w:hAnsi="宋体" w:cs="宋体"/>
                <w:b/>
                <w:bCs/>
                <w:color w:val="000000"/>
                <w:kern w:val="0"/>
              </w:rPr>
              <w:t>（本页以下信息限省级以上高新技术开发区、经济技术开发区和留学人员创业园区等填报）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exact"/>
          <w:jc w:val="center"/>
        </w:trPr>
        <w:tc>
          <w:tcPr>
            <w:tcW w:w="2870" w:type="dxa"/>
            <w:gridSpan w:val="2"/>
            <w:vAlign w:val="center"/>
          </w:tcPr>
          <w:p>
            <w:pPr>
              <w:widowControl/>
              <w:jc w:val="center"/>
              <w:rPr>
                <w:rFonts w:ascii="宋体" w:hAnsi="宋体" w:cs="宋体"/>
                <w:color w:val="000000"/>
                <w:kern w:val="0"/>
              </w:rPr>
            </w:pPr>
            <w:r>
              <w:rPr>
                <w:rFonts w:hint="eastAsia" w:ascii="宋体" w:hAnsi="宋体" w:cs="宋体"/>
                <w:color w:val="000000"/>
                <w:kern w:val="0"/>
              </w:rPr>
              <w:t>园区设立时间</w:t>
            </w:r>
          </w:p>
        </w:tc>
        <w:tc>
          <w:tcPr>
            <w:tcW w:w="2560" w:type="dxa"/>
            <w:vAlign w:val="center"/>
          </w:tcPr>
          <w:p>
            <w:pPr>
              <w:widowControl/>
              <w:jc w:val="center"/>
              <w:rPr>
                <w:rFonts w:ascii="宋体" w:hAnsi="宋体" w:cs="宋体"/>
                <w:color w:val="000000"/>
                <w:kern w:val="0"/>
              </w:rPr>
            </w:pPr>
            <w:r>
              <w:rPr>
                <w:rFonts w:hint="eastAsia" w:ascii="宋体" w:hAnsi="宋体" w:cs="宋体"/>
                <w:color w:val="000000"/>
                <w:kern w:val="0"/>
              </w:rPr>
              <w:t>上级主管单位</w:t>
            </w:r>
          </w:p>
        </w:tc>
        <w:tc>
          <w:tcPr>
            <w:tcW w:w="1780" w:type="dxa"/>
            <w:gridSpan w:val="2"/>
            <w:vAlign w:val="center"/>
          </w:tcPr>
          <w:p>
            <w:pPr>
              <w:widowControl/>
              <w:spacing w:line="240" w:lineRule="auto"/>
              <w:jc w:val="center"/>
              <w:rPr>
                <w:rFonts w:ascii="宋体" w:hAnsi="宋体" w:cs="宋体"/>
                <w:color w:val="000000"/>
                <w:kern w:val="0"/>
              </w:rPr>
            </w:pPr>
            <w:r>
              <w:rPr>
                <w:rFonts w:hint="eastAsia" w:ascii="宋体" w:hAnsi="宋体" w:cs="宋体"/>
                <w:color w:val="000000"/>
                <w:kern w:val="0"/>
              </w:rPr>
              <w:t>园区内企事业</w:t>
            </w:r>
          </w:p>
          <w:p>
            <w:pPr>
              <w:widowControl/>
              <w:spacing w:line="240" w:lineRule="auto"/>
              <w:jc w:val="center"/>
              <w:rPr>
                <w:rFonts w:ascii="宋体" w:hAnsi="宋体" w:cs="宋体"/>
                <w:color w:val="000000"/>
                <w:kern w:val="0"/>
              </w:rPr>
            </w:pPr>
            <w:r>
              <w:rPr>
                <w:rFonts w:hint="eastAsia" w:ascii="宋体" w:hAnsi="宋体" w:cs="宋体"/>
                <w:color w:val="000000"/>
                <w:kern w:val="0"/>
              </w:rPr>
              <w:t>单位数量</w:t>
            </w:r>
          </w:p>
        </w:tc>
        <w:tc>
          <w:tcPr>
            <w:tcW w:w="2246" w:type="dxa"/>
            <w:vAlign w:val="center"/>
          </w:tcPr>
          <w:p>
            <w:pPr>
              <w:widowControl/>
              <w:jc w:val="center"/>
              <w:rPr>
                <w:rFonts w:ascii="宋体" w:hAnsi="宋体" w:cs="宋体"/>
                <w:color w:val="000000"/>
                <w:kern w:val="0"/>
              </w:rPr>
            </w:pPr>
            <w:r>
              <w:rPr>
                <w:rFonts w:hint="eastAsia" w:ascii="宋体" w:hAnsi="宋体" w:cs="宋体"/>
                <w:color w:val="000000"/>
                <w:kern w:val="0"/>
              </w:rPr>
              <w:t>上年度总产值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exact"/>
          <w:jc w:val="center"/>
        </w:trPr>
        <w:tc>
          <w:tcPr>
            <w:tcW w:w="2870" w:type="dxa"/>
            <w:gridSpan w:val="2"/>
            <w:vAlign w:val="center"/>
          </w:tcPr>
          <w:p>
            <w:pPr>
              <w:widowControl/>
              <w:jc w:val="center"/>
              <w:rPr>
                <w:rFonts w:ascii="宋体" w:hAnsi="宋体" w:cs="宋体"/>
                <w:color w:val="000000"/>
                <w:kern w:val="0"/>
              </w:rPr>
            </w:pPr>
            <w:r>
              <w:rPr>
                <w:rFonts w:hint="eastAsia" w:ascii="宋体" w:hAnsi="宋体" w:cs="宋体"/>
                <w:color w:val="000000"/>
                <w:kern w:val="0"/>
              </w:rPr>
              <w:t>　</w:t>
            </w:r>
          </w:p>
        </w:tc>
        <w:tc>
          <w:tcPr>
            <w:tcW w:w="2560" w:type="dxa"/>
            <w:vAlign w:val="center"/>
          </w:tcPr>
          <w:p>
            <w:pPr>
              <w:widowControl/>
              <w:jc w:val="center"/>
              <w:rPr>
                <w:rFonts w:ascii="宋体" w:hAnsi="宋体" w:cs="宋体"/>
                <w:color w:val="000000"/>
                <w:kern w:val="0"/>
              </w:rPr>
            </w:pPr>
            <w:r>
              <w:rPr>
                <w:rFonts w:ascii="宋体" w:hAnsi="宋体" w:cs="宋体"/>
                <w:color w:val="000000"/>
                <w:kern w:val="0"/>
              </w:rPr>
              <w:t>　</w:t>
            </w:r>
          </w:p>
        </w:tc>
        <w:tc>
          <w:tcPr>
            <w:tcW w:w="1780" w:type="dxa"/>
            <w:gridSpan w:val="2"/>
            <w:vAlign w:val="center"/>
          </w:tcPr>
          <w:p>
            <w:pPr>
              <w:widowControl/>
              <w:jc w:val="center"/>
              <w:rPr>
                <w:rFonts w:ascii="宋体" w:hAnsi="宋体" w:cs="宋体"/>
                <w:color w:val="000000"/>
                <w:kern w:val="0"/>
              </w:rPr>
            </w:pPr>
            <w:r>
              <w:rPr>
                <w:rFonts w:hint="eastAsia" w:ascii="宋体" w:hAnsi="宋体" w:cs="宋体"/>
                <w:color w:val="000000"/>
                <w:kern w:val="0"/>
              </w:rPr>
              <w:t>　</w:t>
            </w:r>
          </w:p>
        </w:tc>
        <w:tc>
          <w:tcPr>
            <w:tcW w:w="2246" w:type="dxa"/>
            <w:vAlign w:val="center"/>
          </w:tcPr>
          <w:p>
            <w:pPr>
              <w:widowControl/>
              <w:jc w:val="center"/>
              <w:rPr>
                <w:rFonts w:ascii="宋体" w:hAnsi="宋体" w:cs="宋体"/>
                <w:color w:val="000000"/>
                <w:kern w:val="0"/>
                <w:u w:val="single"/>
              </w:rPr>
            </w:pPr>
            <w:r>
              <w:rPr>
                <w:rFonts w:hint="eastAsia" w:ascii="宋体" w:hAnsi="宋体" w:cs="宋体"/>
                <w:color w:val="000000"/>
                <w:kern w:val="0"/>
                <w:u w:val="single"/>
              </w:rPr>
              <w:t xml:space="preserve">        </w:t>
            </w:r>
            <w:r>
              <w:rPr>
                <w:rFonts w:hint="eastAsia" w:ascii="宋体" w:hAnsi="宋体" w:cs="宋体"/>
                <w:color w:val="000000"/>
                <w:kern w:val="0"/>
              </w:rPr>
              <w:t>万元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exact"/>
          <w:jc w:val="center"/>
        </w:trPr>
        <w:tc>
          <w:tcPr>
            <w:tcW w:w="9456" w:type="dxa"/>
            <w:gridSpan w:val="6"/>
            <w:vAlign w:val="center"/>
          </w:tcPr>
          <w:p>
            <w:pPr>
              <w:widowControl/>
              <w:jc w:val="center"/>
              <w:rPr>
                <w:rFonts w:ascii="宋体" w:hAnsi="宋体" w:cs="宋体"/>
                <w:color w:val="000000"/>
                <w:kern w:val="0"/>
              </w:rPr>
            </w:pPr>
            <w:r>
              <w:rPr>
                <w:rFonts w:hint="eastAsia" w:ascii="宋体" w:hAnsi="宋体" w:cs="宋体"/>
                <w:color w:val="000000"/>
                <w:kern w:val="0"/>
              </w:rPr>
              <w:t>拟设立的园区分站（须3家以上）</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2" w:hRule="exact"/>
          <w:jc w:val="center"/>
        </w:trPr>
        <w:tc>
          <w:tcPr>
            <w:tcW w:w="2870" w:type="dxa"/>
            <w:gridSpan w:val="2"/>
            <w:vAlign w:val="center"/>
          </w:tcPr>
          <w:p>
            <w:pPr>
              <w:widowControl/>
              <w:jc w:val="center"/>
              <w:rPr>
                <w:rFonts w:ascii="宋体" w:hAnsi="宋体" w:cs="宋体"/>
                <w:color w:val="000000"/>
                <w:kern w:val="0"/>
              </w:rPr>
            </w:pPr>
            <w:r>
              <w:rPr>
                <w:rFonts w:hint="eastAsia" w:ascii="宋体" w:hAnsi="宋体" w:cs="宋体"/>
                <w:color w:val="000000"/>
                <w:kern w:val="0"/>
              </w:rPr>
              <w:t>　</w:t>
            </w:r>
          </w:p>
        </w:tc>
        <w:tc>
          <w:tcPr>
            <w:tcW w:w="2560" w:type="dxa"/>
            <w:vAlign w:val="center"/>
          </w:tcPr>
          <w:p>
            <w:pPr>
              <w:widowControl/>
              <w:jc w:val="center"/>
              <w:rPr>
                <w:rFonts w:ascii="宋体" w:hAnsi="宋体" w:cs="宋体"/>
                <w:color w:val="000000"/>
                <w:kern w:val="0"/>
              </w:rPr>
            </w:pPr>
            <w:r>
              <w:rPr>
                <w:rFonts w:ascii="宋体" w:hAnsi="宋体" w:cs="宋体"/>
                <w:color w:val="000000"/>
                <w:kern w:val="0"/>
              </w:rPr>
              <w:t>　</w:t>
            </w:r>
          </w:p>
        </w:tc>
        <w:tc>
          <w:tcPr>
            <w:tcW w:w="4026" w:type="dxa"/>
            <w:gridSpan w:val="3"/>
            <w:vAlign w:val="center"/>
          </w:tcPr>
          <w:p>
            <w:pPr>
              <w:widowControl/>
              <w:jc w:val="center"/>
              <w:rPr>
                <w:rFonts w:ascii="宋体" w:hAnsi="宋体" w:cs="宋体"/>
                <w:color w:val="000000"/>
                <w:kern w:val="0"/>
              </w:rPr>
            </w:pPr>
            <w:r>
              <w:rPr>
                <w:rFonts w:hint="eastAsia" w:ascii="宋体" w:hAnsi="宋体" w:cs="宋体"/>
                <w:color w:val="000000"/>
                <w:kern w:val="0"/>
              </w:rPr>
              <w:t>　</w:t>
            </w:r>
          </w:p>
        </w:tc>
      </w:tr>
    </w:tbl>
    <w:p>
      <w:pPr>
        <w:rPr>
          <w:rFonts w:ascii="Times New Roman" w:eastAsia="方正楷体_GBK"/>
          <w:sz w:val="36"/>
          <w:szCs w:val="36"/>
        </w:rPr>
      </w:pPr>
      <w:r>
        <w:rPr>
          <w:rFonts w:hint="eastAsia" w:ascii="黑体" w:hAnsi="宋体" w:eastAsia="黑体" w:cs="宋体"/>
          <w:color w:val="000000"/>
          <w:kern w:val="0"/>
          <w:sz w:val="28"/>
          <w:szCs w:val="28"/>
        </w:rPr>
        <w:t>五、申请单位签字及盖章</w:t>
      </w:r>
    </w:p>
    <w:tbl>
      <w:tblPr>
        <w:tblStyle w:val="26"/>
        <w:tblW w:w="9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783" w:type="dxa"/>
            <w:vMerge w:val="restart"/>
          </w:tcPr>
          <w:p>
            <w:pPr>
              <w:widowControl/>
              <w:jc w:val="center"/>
              <w:rPr>
                <w:ins w:id="133" w:author="朱智荣" w:date="2023-07-18T16:35:35Z"/>
                <w:rFonts w:hint="eastAsia" w:ascii="仿宋_GB2312" w:hAnsi="宋体" w:eastAsia="仿宋_GB2312" w:cs="宋体"/>
                <w:color w:val="000000"/>
                <w:kern w:val="0"/>
                <w:sz w:val="28"/>
                <w:szCs w:val="28"/>
                <w:lang w:eastAsia="zh-CN"/>
              </w:rPr>
            </w:pPr>
            <w:del w:id="134" w:author="朱智荣" w:date="2023-07-18T16:35:35Z">
              <w:r>
                <w:rPr>
                  <w:rFonts w:hint="eastAsia" w:ascii="仿宋_GB2312" w:hAnsi="宋体" w:eastAsia="仿宋_GB2312" w:cs="宋体"/>
                  <w:color w:val="000000"/>
                  <w:kern w:val="0"/>
                  <w:sz w:val="28"/>
                  <w:szCs w:val="28"/>
                </w:rPr>
                <w:br w:type="textWrapping"/>
              </w:r>
            </w:del>
          </w:p>
          <w:p>
            <w:pPr>
              <w:widowControl/>
              <w:jc w:val="center"/>
              <w:rPr>
                <w:ins w:id="135" w:author="朱智荣" w:date="2023-07-06T10:45:46Z"/>
                <w:rFonts w:hint="eastAsia" w:ascii="仿宋_GB2312" w:hAnsi="宋体" w:eastAsia="仿宋_GB2312" w:cs="宋体"/>
                <w:color w:val="000000"/>
                <w:kern w:val="0"/>
                <w:sz w:val="28"/>
                <w:szCs w:val="28"/>
                <w:lang w:eastAsia="zh-CN"/>
              </w:rPr>
            </w:pPr>
          </w:p>
          <w:p>
            <w:pPr>
              <w:widowControl/>
              <w:jc w:val="center"/>
              <w:rPr>
                <w:ins w:id="136" w:author="朱智荣" w:date="2023-07-18T16:35:35Z"/>
                <w:rFonts w:hint="eastAsia" w:ascii="仿宋_GB2312" w:hAnsi="宋体" w:eastAsia="仿宋_GB2312" w:cs="宋体"/>
                <w:color w:val="000000"/>
                <w:kern w:val="0"/>
                <w:sz w:val="28"/>
                <w:szCs w:val="28"/>
                <w:lang w:eastAsia="zh-CN"/>
              </w:rPr>
            </w:pPr>
            <w:del w:id="137" w:author="朱智荣" w:date="2023-07-18T16:35:35Z">
              <w:r>
                <w:rPr>
                  <w:rFonts w:hint="eastAsia" w:ascii="仿宋_GB2312" w:hAnsi="宋体" w:eastAsia="仿宋_GB2312" w:cs="宋体"/>
                  <w:color w:val="000000"/>
                  <w:kern w:val="0"/>
                  <w:sz w:val="28"/>
                  <w:szCs w:val="28"/>
                </w:rPr>
                <w:br w:type="textWrapping"/>
              </w:r>
            </w:del>
          </w:p>
          <w:p>
            <w:pPr>
              <w:widowControl/>
              <w:jc w:val="center"/>
              <w:rPr>
                <w:ins w:id="138" w:author="朱智荣" w:date="2023-07-06T10:45:46Z"/>
                <w:rFonts w:hint="eastAsia" w:ascii="仿宋_GB2312" w:hAnsi="宋体" w:eastAsia="仿宋_GB2312" w:cs="宋体"/>
                <w:color w:val="000000"/>
                <w:kern w:val="0"/>
                <w:sz w:val="28"/>
                <w:szCs w:val="28"/>
                <w:lang w:eastAsia="zh-CN"/>
              </w:rPr>
            </w:pPr>
          </w:p>
          <w:p>
            <w:pPr>
              <w:widowControl/>
              <w:jc w:val="center"/>
              <w:rPr>
                <w:ins w:id="139" w:author="朱智荣" w:date="2023-07-18T16:35:35Z"/>
                <w:rFonts w:hint="eastAsia" w:ascii="仿宋_GB2312" w:hAnsi="宋体" w:eastAsia="仿宋_GB2312" w:cs="宋体"/>
                <w:color w:val="000000"/>
                <w:kern w:val="0"/>
                <w:sz w:val="28"/>
                <w:szCs w:val="28"/>
                <w:lang w:eastAsia="zh-CN"/>
              </w:rPr>
            </w:pPr>
            <w:del w:id="140" w:author="朱智荣" w:date="2023-07-18T16:35:35Z">
              <w:r>
                <w:rPr>
                  <w:rFonts w:hint="eastAsia" w:ascii="仿宋_GB2312" w:hAnsi="宋体" w:eastAsia="仿宋_GB2312" w:cs="宋体"/>
                  <w:color w:val="000000"/>
                  <w:kern w:val="0"/>
                  <w:sz w:val="28"/>
                  <w:szCs w:val="28"/>
                </w:rPr>
                <w:br w:type="textWrapping"/>
              </w:r>
            </w:del>
          </w:p>
          <w:p>
            <w:pPr>
              <w:widowControl/>
              <w:jc w:val="center"/>
              <w:rPr>
                <w:ins w:id="141" w:author="朱智荣" w:date="2023-07-06T10:45:46Z"/>
                <w:rFonts w:hint="eastAsia" w:ascii="仿宋_GB2312" w:hAnsi="宋体" w:eastAsia="仿宋_GB2312" w:cs="宋体"/>
                <w:color w:val="000000"/>
                <w:kern w:val="0"/>
                <w:sz w:val="28"/>
                <w:szCs w:val="28"/>
                <w:lang w:eastAsia="zh-CN"/>
              </w:rPr>
            </w:pPr>
          </w:p>
          <w:p>
            <w:pPr>
              <w:widowControl/>
              <w:jc w:val="center"/>
              <w:rPr>
                <w:ins w:id="142" w:author="朱智荣" w:date="2023-07-18T16:35:35Z"/>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 xml:space="preserve">  申请单位负责人签字                   （公 章）</w:t>
            </w:r>
            <w:del w:id="143" w:author="朱智荣" w:date="2023-07-18T16:35:35Z">
              <w:r>
                <w:rPr>
                  <w:rFonts w:hint="eastAsia" w:ascii="仿宋_GB2312" w:hAnsi="宋体" w:eastAsia="仿宋_GB2312" w:cs="宋体"/>
                  <w:color w:val="000000"/>
                  <w:kern w:val="0"/>
                  <w:sz w:val="28"/>
                  <w:szCs w:val="28"/>
                </w:rPr>
                <w:br w:type="textWrapping"/>
              </w:r>
            </w:del>
          </w:p>
          <w:p>
            <w:pPr>
              <w:widowControl/>
              <w:jc w:val="center"/>
              <w:rPr>
                <w:ins w:id="144" w:author="朱智荣" w:date="2023-07-06T10:45:46Z"/>
                <w:rFonts w:hint="eastAsia" w:ascii="仿宋_GB2312" w:hAnsi="宋体" w:eastAsia="仿宋_GB2312" w:cs="宋体"/>
                <w:color w:val="000000"/>
                <w:kern w:val="0"/>
                <w:sz w:val="28"/>
                <w:szCs w:val="28"/>
                <w:lang w:eastAsia="zh-CN"/>
              </w:rPr>
            </w:pPr>
          </w:p>
          <w:p>
            <w:pPr>
              <w:widowControl/>
              <w:jc w:val="center"/>
              <w:rPr>
                <w:ins w:id="145" w:author="朱智荣" w:date="2023-07-18T16:35:35Z"/>
                <w:rFonts w:hint="eastAsia" w:ascii="仿宋_GB2312" w:hAnsi="宋体" w:eastAsia="仿宋_GB2312" w:cs="宋体"/>
                <w:color w:val="000000"/>
                <w:kern w:val="0"/>
                <w:sz w:val="28"/>
                <w:szCs w:val="28"/>
                <w:lang w:eastAsia="zh-CN"/>
              </w:rPr>
            </w:pPr>
            <w:del w:id="146" w:author="朱智荣" w:date="2023-07-18T16:35:35Z">
              <w:r>
                <w:rPr>
                  <w:rFonts w:hint="eastAsia" w:ascii="仿宋_GB2312" w:hAnsi="宋体" w:eastAsia="仿宋_GB2312" w:cs="宋体"/>
                  <w:color w:val="000000"/>
                  <w:kern w:val="0"/>
                  <w:sz w:val="28"/>
                  <w:szCs w:val="28"/>
                </w:rPr>
                <w:br w:type="textWrapping"/>
              </w:r>
            </w:del>
          </w:p>
          <w:p>
            <w:pPr>
              <w:widowControl/>
              <w:jc w:val="center"/>
              <w:rPr>
                <w:ins w:id="147" w:author="朱智荣" w:date="2023-07-06T10:45:46Z"/>
                <w:rFonts w:hint="eastAsia" w:ascii="仿宋_GB2312" w:hAnsi="宋体" w:eastAsia="仿宋_GB2312" w:cs="宋体"/>
                <w:color w:val="000000"/>
                <w:kern w:val="0"/>
                <w:sz w:val="28"/>
                <w:szCs w:val="28"/>
                <w:lang w:eastAsia="zh-CN"/>
              </w:rPr>
            </w:pPr>
          </w:p>
          <w:p>
            <w:pPr>
              <w:widowControl/>
              <w:jc w:val="center"/>
              <w:rPr>
                <w:ins w:id="148" w:author="朱智荣" w:date="2023-07-18T16:35:35Z"/>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 xml:space="preserve">                                       年    月    日</w:t>
            </w:r>
            <w:del w:id="149" w:author="朱智荣" w:date="2023-07-18T16:35:35Z">
              <w:r>
                <w:rPr>
                  <w:rFonts w:hint="eastAsia" w:ascii="仿宋_GB2312" w:hAnsi="宋体" w:eastAsia="仿宋_GB2312" w:cs="宋体"/>
                  <w:color w:val="000000"/>
                  <w:kern w:val="0"/>
                  <w:sz w:val="28"/>
                  <w:szCs w:val="28"/>
                </w:rPr>
                <w:br w:type="textWrapping"/>
              </w:r>
            </w:del>
          </w:p>
          <w:p>
            <w:pPr>
              <w:widowControl/>
              <w:jc w:val="center"/>
              <w:rPr>
                <w:ins w:id="150" w:author="朱智荣" w:date="2023-07-06T10:45:46Z"/>
                <w:rFonts w:hint="eastAsia" w:ascii="仿宋_GB2312" w:hAnsi="宋体" w:eastAsia="仿宋_GB2312" w:cs="宋体"/>
                <w:color w:val="000000"/>
                <w:kern w:val="0"/>
                <w:sz w:val="28"/>
                <w:szCs w:val="28"/>
                <w:lang w:eastAsia="zh-CN"/>
              </w:rPr>
            </w:pPr>
          </w:p>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9783" w:type="dxa"/>
            <w:vMerge w:val="continue"/>
            <w:vAlign w:val="center"/>
          </w:tcPr>
          <w:p>
            <w:pPr>
              <w:widowControl/>
              <w:jc w:val="left"/>
              <w:rPr>
                <w:rFonts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783" w:type="dxa"/>
            <w:vMerge w:val="continue"/>
            <w:vAlign w:val="center"/>
          </w:tcPr>
          <w:p>
            <w:pPr>
              <w:widowControl/>
              <w:jc w:val="left"/>
              <w:rPr>
                <w:rFonts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783" w:type="dxa"/>
            <w:vMerge w:val="continue"/>
            <w:vAlign w:val="center"/>
          </w:tcPr>
          <w:p>
            <w:pPr>
              <w:widowControl/>
              <w:jc w:val="left"/>
              <w:rPr>
                <w:rFonts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9783" w:type="dxa"/>
            <w:vAlign w:val="center"/>
          </w:tcPr>
          <w:p>
            <w:pPr>
              <w:widowControl/>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（本页以下内容由有关省（自治区、直辖市）及新疆生产建设兵团人力资源社会保障部门、中共海南省委人才发展局，中央和国家机关有关部委、直属机构人事（干部）部门，有关中央企业人力资源部填写）</w:t>
            </w:r>
          </w:p>
        </w:tc>
      </w:tr>
    </w:tbl>
    <w:p>
      <w:r>
        <w:rPr>
          <w:rFonts w:hint="eastAsia" w:ascii="黑体" w:hAnsi="宋体" w:eastAsia="黑体" w:cs="宋体"/>
          <w:color w:val="000000"/>
          <w:kern w:val="0"/>
          <w:sz w:val="28"/>
          <w:szCs w:val="28"/>
        </w:rPr>
        <w:t>六、申报材料核实情况</w:t>
      </w:r>
    </w:p>
    <w:tbl>
      <w:tblPr>
        <w:tblStyle w:val="26"/>
        <w:tblW w:w="9783"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2160"/>
        <w:gridCol w:w="2160"/>
        <w:gridCol w:w="1680"/>
        <w:gridCol w:w="378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0" w:hRule="atLeast"/>
          <w:jc w:val="center"/>
        </w:trPr>
        <w:tc>
          <w:tcPr>
            <w:tcW w:w="6000" w:type="dxa"/>
            <w:gridSpan w:val="3"/>
            <w:noWrap/>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该申报材料是否真实准确？</w:t>
            </w:r>
          </w:p>
        </w:tc>
        <w:tc>
          <w:tcPr>
            <w:tcW w:w="3783" w:type="dxa"/>
            <w:noWrap/>
            <w:vAlign w:val="center"/>
          </w:tcPr>
          <w:p>
            <w:pPr>
              <w:widowControl/>
              <w:jc w:val="left"/>
              <w:rPr>
                <w:rFonts w:ascii="黑体" w:hAnsi="宋体" w:eastAsia="黑体" w:cs="宋体"/>
                <w:color w:val="000000"/>
                <w:kern w:val="0"/>
                <w:sz w:val="28"/>
                <w:szCs w:val="28"/>
              </w:rPr>
            </w:pPr>
            <w:r>
              <w:rPr>
                <w:rFonts w:hint="eastAsia" w:ascii="黑体" w:hAnsi="宋体" w:eastAsia="黑体" w:cs="宋体"/>
                <w:color w:val="000000"/>
                <w:kern w:val="0"/>
                <w:sz w:val="28"/>
                <w:szCs w:val="28"/>
              </w:rPr>
              <w:t xml:space="preserve">   □ 是     □ 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9783" w:type="dxa"/>
            <w:gridSpan w:val="4"/>
            <w:vMerge w:val="restart"/>
          </w:tcPr>
          <w:p>
            <w:pPr>
              <w:widowControl/>
              <w:jc w:val="left"/>
              <w:rPr>
                <w:ins w:id="151" w:author="朱智荣" w:date="2023-07-18T16:35:35Z"/>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该申报单位是否符合设站基本条件？</w:t>
            </w:r>
            <w:del w:id="152" w:author="朱智荣" w:date="2023-07-18T16:35:35Z">
              <w:r>
                <w:rPr>
                  <w:rFonts w:hint="eastAsia" w:ascii="仿宋_GB2312" w:hAnsi="宋体" w:eastAsia="仿宋_GB2312" w:cs="宋体"/>
                  <w:color w:val="000000"/>
                  <w:kern w:val="0"/>
                  <w:sz w:val="28"/>
                  <w:szCs w:val="28"/>
                </w:rPr>
                <w:br w:type="textWrapping"/>
              </w:r>
            </w:del>
          </w:p>
          <w:p>
            <w:pPr>
              <w:widowControl/>
              <w:jc w:val="left"/>
              <w:rPr>
                <w:ins w:id="153" w:author="朱智荣" w:date="2023-07-06T10:45:46Z"/>
                <w:rFonts w:hint="eastAsia" w:ascii="仿宋_GB2312" w:hAnsi="宋体" w:eastAsia="仿宋_GB2312" w:cs="宋体"/>
                <w:color w:val="000000"/>
                <w:kern w:val="0"/>
                <w:sz w:val="28"/>
                <w:szCs w:val="28"/>
                <w:lang w:eastAsia="zh-CN"/>
              </w:rPr>
            </w:pPr>
          </w:p>
          <w:p>
            <w:pPr>
              <w:widowControl/>
              <w:jc w:val="left"/>
              <w:rPr>
                <w:ins w:id="154" w:author="朱智荣" w:date="2023-07-18T16:35:35Z"/>
                <w:rFonts w:hint="eastAsia" w:ascii="仿宋_GB2312" w:hAnsi="宋体" w:eastAsia="仿宋_GB2312" w:cs="宋体"/>
                <w:color w:val="000000"/>
                <w:kern w:val="0"/>
                <w:sz w:val="28"/>
                <w:szCs w:val="28"/>
                <w:lang w:eastAsia="zh-CN"/>
              </w:rPr>
            </w:pPr>
            <w:del w:id="155" w:author="朱智荣" w:date="2023-07-18T16:35:35Z">
              <w:r>
                <w:rPr>
                  <w:rFonts w:hint="eastAsia" w:ascii="仿宋_GB2312" w:hAnsi="宋体" w:eastAsia="仿宋_GB2312" w:cs="宋体"/>
                  <w:color w:val="000000"/>
                  <w:kern w:val="0"/>
                  <w:sz w:val="28"/>
                  <w:szCs w:val="28"/>
                </w:rPr>
                <w:br w:type="textWrapping"/>
              </w:r>
            </w:del>
          </w:p>
          <w:p>
            <w:pPr>
              <w:widowControl/>
              <w:jc w:val="left"/>
              <w:rPr>
                <w:ins w:id="156" w:author="朱智荣" w:date="2023-07-06T10:45:46Z"/>
                <w:rFonts w:hint="eastAsia" w:ascii="仿宋_GB2312" w:hAnsi="宋体" w:eastAsia="仿宋_GB2312" w:cs="宋体"/>
                <w:color w:val="000000"/>
                <w:kern w:val="0"/>
                <w:sz w:val="28"/>
                <w:szCs w:val="28"/>
                <w:lang w:eastAsia="zh-CN"/>
              </w:rPr>
            </w:pP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 符合                  □ 不符合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9783" w:type="dxa"/>
            <w:gridSpan w:val="4"/>
            <w:vMerge w:val="continue"/>
            <w:vAlign w:val="center"/>
          </w:tcPr>
          <w:p>
            <w:pPr>
              <w:widowControl/>
              <w:jc w:val="left"/>
              <w:rPr>
                <w:rFonts w:ascii="仿宋_GB2312" w:hAnsi="宋体" w:eastAsia="仿宋_GB2312" w:cs="宋体"/>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05" w:hRule="atLeast"/>
          <w:jc w:val="center"/>
        </w:trPr>
        <w:tc>
          <w:tcPr>
            <w:tcW w:w="9783" w:type="dxa"/>
            <w:gridSpan w:val="4"/>
            <w:vMerge w:val="restart"/>
          </w:tcPr>
          <w:p>
            <w:pPr>
              <w:widowControl/>
              <w:jc w:val="left"/>
              <w:rPr>
                <w:ins w:id="157" w:author="朱智荣" w:date="2023-07-18T16:35:35Z"/>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该申报单位是否符合设站推荐条件？请简述概况（200字以内）</w:t>
            </w:r>
            <w:del w:id="158" w:author="朱智荣" w:date="2023-07-18T16:35:35Z">
              <w:r>
                <w:rPr>
                  <w:rFonts w:hint="eastAsia" w:ascii="仿宋_GB2312" w:hAnsi="宋体" w:eastAsia="仿宋_GB2312" w:cs="宋体"/>
                  <w:color w:val="000000"/>
                  <w:kern w:val="0"/>
                  <w:sz w:val="28"/>
                  <w:szCs w:val="28"/>
                </w:rPr>
                <w:br w:type="textWrapping"/>
              </w:r>
            </w:del>
          </w:p>
          <w:p>
            <w:pPr>
              <w:widowControl/>
              <w:jc w:val="left"/>
              <w:rPr>
                <w:ins w:id="159" w:author="朱智荣" w:date="2023-07-06T10:45:46Z"/>
                <w:rFonts w:hint="eastAsia" w:ascii="仿宋_GB2312" w:hAnsi="宋体" w:eastAsia="仿宋_GB2312" w:cs="宋体"/>
                <w:color w:val="000000"/>
                <w:kern w:val="0"/>
                <w:sz w:val="28"/>
                <w:szCs w:val="28"/>
                <w:lang w:eastAsia="zh-CN"/>
              </w:rPr>
            </w:pPr>
          </w:p>
          <w:p>
            <w:pPr>
              <w:widowControl/>
              <w:jc w:val="left"/>
              <w:rPr>
                <w:ins w:id="160" w:author="朱智荣" w:date="2023-07-18T16:35:35Z"/>
                <w:rFonts w:hint="eastAsia" w:ascii="仿宋_GB2312" w:hAnsi="宋体" w:eastAsia="仿宋_GB2312" w:cs="宋体"/>
                <w:color w:val="000000"/>
                <w:kern w:val="0"/>
                <w:sz w:val="28"/>
                <w:szCs w:val="28"/>
                <w:lang w:eastAsia="zh-CN"/>
              </w:rPr>
            </w:pPr>
            <w:del w:id="161" w:author="朱智荣" w:date="2023-07-18T16:35:35Z">
              <w:r>
                <w:rPr>
                  <w:rFonts w:hint="eastAsia" w:ascii="仿宋_GB2312" w:hAnsi="宋体" w:eastAsia="仿宋_GB2312" w:cs="宋体"/>
                  <w:color w:val="000000"/>
                  <w:kern w:val="0"/>
                  <w:sz w:val="28"/>
                  <w:szCs w:val="28"/>
                </w:rPr>
                <w:br w:type="textWrapping"/>
              </w:r>
            </w:del>
          </w:p>
          <w:p>
            <w:pPr>
              <w:widowControl/>
              <w:jc w:val="left"/>
              <w:rPr>
                <w:ins w:id="162" w:author="朱智荣" w:date="2023-07-06T10:45:46Z"/>
                <w:rFonts w:hint="eastAsia" w:ascii="仿宋_GB2312" w:hAnsi="宋体" w:eastAsia="仿宋_GB2312" w:cs="宋体"/>
                <w:color w:val="000000"/>
                <w:kern w:val="0"/>
                <w:sz w:val="28"/>
                <w:szCs w:val="28"/>
                <w:lang w:eastAsia="zh-CN"/>
              </w:rPr>
            </w:pP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 符合                  □ 不符合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8" w:hRule="atLeast"/>
          <w:jc w:val="center"/>
        </w:trPr>
        <w:tc>
          <w:tcPr>
            <w:tcW w:w="9783" w:type="dxa"/>
            <w:gridSpan w:val="4"/>
            <w:vMerge w:val="continue"/>
            <w:vAlign w:val="center"/>
          </w:tcPr>
          <w:p>
            <w:pPr>
              <w:widowControl/>
              <w:jc w:val="left"/>
              <w:rPr>
                <w:rFonts w:ascii="仿宋_GB2312" w:hAnsi="宋体" w:eastAsia="仿宋_GB2312" w:cs="宋体"/>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9" w:hRule="atLeast"/>
          <w:jc w:val="center"/>
        </w:trPr>
        <w:tc>
          <w:tcPr>
            <w:tcW w:w="2160" w:type="dxa"/>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核实人员</w:t>
            </w:r>
          </w:p>
        </w:tc>
        <w:tc>
          <w:tcPr>
            <w:tcW w:w="2160" w:type="dxa"/>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680" w:type="dxa"/>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联系方式</w:t>
            </w:r>
          </w:p>
        </w:tc>
        <w:tc>
          <w:tcPr>
            <w:tcW w:w="3783" w:type="dxa"/>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bl>
    <w:p>
      <w:r>
        <w:rPr>
          <w:rFonts w:hint="eastAsia" w:ascii="黑体" w:hAnsi="宋体" w:eastAsia="黑体" w:cs="宋体"/>
          <w:color w:val="000000"/>
          <w:kern w:val="0"/>
          <w:sz w:val="28"/>
          <w:szCs w:val="28"/>
        </w:rPr>
        <w:t>七、推荐单位意见</w:t>
      </w:r>
    </w:p>
    <w:tbl>
      <w:tblPr>
        <w:tblStyle w:val="26"/>
        <w:tblW w:w="9783"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autofit"/>
        <w:tblCellMar>
          <w:top w:w="0" w:type="dxa"/>
          <w:left w:w="108" w:type="dxa"/>
          <w:bottom w:w="0" w:type="dxa"/>
          <w:right w:w="108" w:type="dxa"/>
        </w:tblCellMar>
      </w:tblPr>
      <w:tblGrid>
        <w:gridCol w:w="978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trHeight w:val="624" w:hRule="atLeast"/>
          <w:jc w:val="center"/>
        </w:trPr>
        <w:tc>
          <w:tcPr>
            <w:tcW w:w="9783" w:type="dxa"/>
            <w:tcBorders>
              <w:top w:val="single" w:color="auto" w:sz="4" w:space="0"/>
              <w:left w:val="single" w:color="auto" w:sz="4" w:space="0"/>
              <w:bottom w:val="single" w:color="auto" w:sz="4" w:space="0"/>
              <w:right w:val="single" w:color="auto" w:sz="4" w:space="0"/>
            </w:tcBorders>
          </w:tcPr>
          <w:p>
            <w:pPr>
              <w:widowControl/>
              <w:ind w:firstLine="300"/>
              <w:jc w:val="left"/>
              <w:rPr>
                <w:ins w:id="163" w:author="朱智荣" w:date="2023-07-18T16:35:35Z"/>
                <w:rFonts w:hint="eastAsia" w:ascii="仿宋_GB2312" w:hAnsi="宋体" w:eastAsia="仿宋_GB2312" w:cs="宋体"/>
                <w:color w:val="000000"/>
                <w:kern w:val="0"/>
                <w:sz w:val="28"/>
                <w:szCs w:val="28"/>
                <w:lang w:eastAsia="zh-CN"/>
              </w:rPr>
            </w:pPr>
            <w:del w:id="164" w:author="朱智荣" w:date="2023-07-18T16:35:35Z">
              <w:r>
                <w:rPr>
                  <w:rFonts w:hint="eastAsia" w:ascii="仿宋_GB2312" w:hAnsi="宋体" w:eastAsia="仿宋_GB2312" w:cs="宋体"/>
                  <w:color w:val="000000"/>
                  <w:kern w:val="0"/>
                  <w:sz w:val="28"/>
                  <w:szCs w:val="28"/>
                </w:rPr>
                <w:br w:type="textWrapping"/>
              </w:r>
            </w:del>
          </w:p>
          <w:p>
            <w:pPr>
              <w:widowControl/>
              <w:ind w:firstLine="300"/>
              <w:jc w:val="left"/>
              <w:rPr>
                <w:ins w:id="165" w:author="朱智荣" w:date="2023-07-06T10:45:46Z"/>
                <w:rFonts w:hint="eastAsia" w:ascii="仿宋_GB2312" w:hAnsi="宋体" w:eastAsia="仿宋_GB2312" w:cs="宋体"/>
                <w:color w:val="000000"/>
                <w:kern w:val="0"/>
                <w:sz w:val="28"/>
                <w:szCs w:val="28"/>
                <w:lang w:eastAsia="zh-CN"/>
              </w:rPr>
            </w:pPr>
          </w:p>
          <w:p>
            <w:pPr>
              <w:widowControl/>
              <w:ind w:firstLine="300"/>
              <w:jc w:val="left"/>
              <w:rPr>
                <w:ins w:id="166" w:author="朱智荣" w:date="2023-07-18T16:35:35Z"/>
                <w:rFonts w:hint="eastAsia" w:ascii="仿宋_GB2312" w:hAnsi="宋体" w:eastAsia="仿宋_GB2312" w:cs="宋体"/>
                <w:color w:val="000000"/>
                <w:kern w:val="0"/>
                <w:sz w:val="28"/>
                <w:szCs w:val="28"/>
                <w:lang w:eastAsia="zh-CN"/>
              </w:rPr>
            </w:pPr>
            <w:del w:id="167" w:author="朱智荣" w:date="2023-07-18T16:35:35Z">
              <w:r>
                <w:rPr>
                  <w:rFonts w:hint="eastAsia" w:ascii="仿宋_GB2312" w:hAnsi="宋体" w:eastAsia="仿宋_GB2312" w:cs="宋体"/>
                  <w:color w:val="000000"/>
                  <w:kern w:val="0"/>
                  <w:sz w:val="28"/>
                  <w:szCs w:val="28"/>
                </w:rPr>
                <w:br w:type="textWrapping"/>
              </w:r>
            </w:del>
          </w:p>
          <w:p>
            <w:pPr>
              <w:widowControl/>
              <w:ind w:firstLine="300"/>
              <w:jc w:val="left"/>
              <w:rPr>
                <w:ins w:id="168" w:author="朱智荣" w:date="2023-07-06T10:45:46Z"/>
                <w:rFonts w:hint="eastAsia" w:ascii="仿宋_GB2312" w:hAnsi="宋体" w:eastAsia="仿宋_GB2312" w:cs="宋体"/>
                <w:color w:val="000000"/>
                <w:kern w:val="0"/>
                <w:sz w:val="28"/>
                <w:szCs w:val="28"/>
                <w:lang w:eastAsia="zh-CN"/>
              </w:rPr>
            </w:pPr>
          </w:p>
          <w:p>
            <w:pPr>
              <w:widowControl/>
              <w:ind w:firstLine="300"/>
              <w:jc w:val="left"/>
              <w:rPr>
                <w:ins w:id="169" w:author="朱智荣" w:date="2023-07-18T16:35:35Z"/>
                <w:rFonts w:hint="eastAsia" w:ascii="仿宋_GB2312" w:hAnsi="宋体" w:eastAsia="仿宋_GB2312" w:cs="宋体"/>
                <w:color w:val="000000"/>
                <w:kern w:val="0"/>
                <w:sz w:val="28"/>
                <w:szCs w:val="28"/>
                <w:lang w:eastAsia="zh-CN"/>
              </w:rPr>
            </w:pPr>
            <w:del w:id="170" w:author="朱智荣" w:date="2023-07-18T16:35:35Z">
              <w:r>
                <w:rPr>
                  <w:rFonts w:hint="eastAsia" w:ascii="仿宋_GB2312" w:hAnsi="宋体" w:eastAsia="仿宋_GB2312" w:cs="宋体"/>
                  <w:color w:val="000000"/>
                  <w:kern w:val="0"/>
                  <w:sz w:val="28"/>
                  <w:szCs w:val="28"/>
                </w:rPr>
                <w:br w:type="textWrapping"/>
              </w:r>
            </w:del>
          </w:p>
          <w:p>
            <w:pPr>
              <w:widowControl/>
              <w:ind w:firstLine="300"/>
              <w:jc w:val="left"/>
              <w:rPr>
                <w:ins w:id="171" w:author="朱智荣" w:date="2023-07-06T10:45:46Z"/>
                <w:rFonts w:hint="eastAsia" w:ascii="仿宋_GB2312" w:hAnsi="宋体" w:eastAsia="仿宋_GB2312" w:cs="宋体"/>
                <w:color w:val="000000"/>
                <w:kern w:val="0"/>
                <w:sz w:val="28"/>
                <w:szCs w:val="28"/>
                <w:lang w:eastAsia="zh-CN"/>
              </w:rPr>
            </w:pPr>
          </w:p>
          <w:p>
            <w:pPr>
              <w:widowControl/>
              <w:ind w:firstLine="300"/>
              <w:jc w:val="left"/>
              <w:rPr>
                <w:rFonts w:hint="eastAsia" w:ascii="仿宋_GB2312" w:hAnsi="宋体" w:eastAsia="仿宋_GB2312" w:cs="宋体"/>
                <w:color w:val="000000"/>
                <w:kern w:val="0"/>
                <w:sz w:val="28"/>
                <w:szCs w:val="28"/>
                <w:lang w:eastAsia="zh-CN"/>
              </w:rPr>
            </w:pPr>
          </w:p>
          <w:p>
            <w:pPr>
              <w:widowControl/>
              <w:ind w:firstLine="300"/>
              <w:jc w:val="left"/>
              <w:rPr>
                <w:ins w:id="172" w:author="朱智荣" w:date="2023-07-18T16:35:35Z"/>
                <w:rFonts w:hint="eastAsia" w:ascii="仿宋_GB2312" w:hAnsi="宋体" w:eastAsia="仿宋_GB2312" w:cs="宋体"/>
                <w:color w:val="000000"/>
                <w:kern w:val="0"/>
                <w:sz w:val="28"/>
                <w:szCs w:val="28"/>
                <w:lang w:eastAsia="zh-CN"/>
              </w:rPr>
            </w:pPr>
            <w:del w:id="173" w:author="朱智荣" w:date="2023-07-18T16:35:35Z">
              <w:r>
                <w:rPr>
                  <w:rFonts w:hint="eastAsia" w:ascii="仿宋_GB2312" w:hAnsi="宋体" w:eastAsia="仿宋_GB2312" w:cs="宋体"/>
                  <w:color w:val="000000"/>
                  <w:kern w:val="0"/>
                  <w:sz w:val="28"/>
                  <w:szCs w:val="28"/>
                </w:rPr>
                <w:br w:type="textWrapping"/>
              </w:r>
            </w:del>
          </w:p>
          <w:p>
            <w:pPr>
              <w:widowControl/>
              <w:ind w:firstLine="300"/>
              <w:jc w:val="left"/>
              <w:rPr>
                <w:ins w:id="174" w:author="朱智荣" w:date="2023-07-06T10:45:46Z"/>
                <w:rFonts w:hint="eastAsia" w:ascii="仿宋_GB2312" w:hAnsi="宋体" w:eastAsia="仿宋_GB2312" w:cs="宋体"/>
                <w:color w:val="000000"/>
                <w:kern w:val="0"/>
                <w:sz w:val="28"/>
                <w:szCs w:val="28"/>
                <w:lang w:eastAsia="zh-CN"/>
              </w:rPr>
            </w:pPr>
          </w:p>
          <w:p>
            <w:pPr>
              <w:widowControl/>
              <w:ind w:firstLine="300"/>
              <w:jc w:val="left"/>
              <w:rPr>
                <w:ins w:id="175" w:author="朱智荣" w:date="2023-07-18T16:35:35Z"/>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 xml:space="preserve">                                 签字          （公 章）</w:t>
            </w:r>
            <w:del w:id="176" w:author="朱智荣" w:date="2023-07-18T16:35:35Z">
              <w:r>
                <w:rPr>
                  <w:rFonts w:hint="eastAsia" w:ascii="仿宋_GB2312" w:hAnsi="宋体" w:eastAsia="仿宋_GB2312" w:cs="宋体"/>
                  <w:color w:val="000000"/>
                  <w:kern w:val="0"/>
                  <w:sz w:val="28"/>
                  <w:szCs w:val="28"/>
                </w:rPr>
                <w:br w:type="textWrapping"/>
              </w:r>
            </w:del>
          </w:p>
          <w:p>
            <w:pPr>
              <w:widowControl/>
              <w:ind w:firstLine="300"/>
              <w:jc w:val="left"/>
              <w:rPr>
                <w:ins w:id="177" w:author="朱智荣" w:date="2023-07-06T10:45:46Z"/>
                <w:rFonts w:hint="eastAsia" w:ascii="仿宋_GB2312" w:hAnsi="宋体" w:eastAsia="仿宋_GB2312" w:cs="宋体"/>
                <w:color w:val="000000"/>
                <w:kern w:val="0"/>
                <w:sz w:val="28"/>
                <w:szCs w:val="28"/>
                <w:lang w:eastAsia="zh-CN"/>
              </w:rPr>
            </w:pPr>
          </w:p>
          <w:p>
            <w:pPr>
              <w:widowControl/>
              <w:ind w:firstLine="300"/>
              <w:jc w:val="left"/>
              <w:rPr>
                <w:ins w:id="178" w:author="朱智荣" w:date="2023-07-18T16:35:35Z"/>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 xml:space="preserve"> </w:t>
            </w:r>
            <w:del w:id="179" w:author="朱智荣" w:date="2023-07-18T16:35:35Z">
              <w:r>
                <w:rPr>
                  <w:rFonts w:hint="eastAsia" w:ascii="仿宋_GB2312" w:hAnsi="宋体" w:eastAsia="仿宋_GB2312" w:cs="宋体"/>
                  <w:color w:val="000000"/>
                  <w:kern w:val="0"/>
                  <w:sz w:val="28"/>
                  <w:szCs w:val="28"/>
                </w:rPr>
                <w:br w:type="textWrapping"/>
              </w:r>
            </w:del>
          </w:p>
          <w:p>
            <w:pPr>
              <w:widowControl/>
              <w:ind w:firstLine="300"/>
              <w:jc w:val="left"/>
              <w:rPr>
                <w:ins w:id="180" w:author="朱智荣" w:date="2023-07-06T10:45:46Z"/>
                <w:rFonts w:hint="eastAsia" w:ascii="仿宋_GB2312" w:hAnsi="宋体" w:eastAsia="仿宋_GB2312" w:cs="宋体"/>
                <w:color w:val="000000"/>
                <w:kern w:val="0"/>
                <w:sz w:val="28"/>
                <w:szCs w:val="28"/>
                <w:lang w:eastAsia="zh-CN"/>
              </w:rPr>
            </w:pPr>
          </w:p>
          <w:p>
            <w:pPr>
              <w:widowControl/>
              <w:ind w:firstLine="3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年    月    日</w:t>
            </w:r>
          </w:p>
        </w:tc>
      </w:tr>
    </w:tbl>
    <w:p>
      <w:pPr>
        <w:pStyle w:val="78"/>
        <w:spacing w:before="156" w:after="156"/>
        <w:sectPr>
          <w:pgSz w:w="11906" w:h="16838"/>
          <w:pgMar w:top="2410" w:right="1134" w:bottom="1134" w:left="1134" w:header="1418" w:footer="1134" w:gutter="284"/>
          <w:cols w:space="425" w:num="1"/>
          <w:formProt w:val="0"/>
          <w:docGrid w:type="lines" w:linePitch="312" w:charSpace="0"/>
        </w:sectPr>
      </w:pPr>
    </w:p>
    <w:p>
      <w:pPr>
        <w:pStyle w:val="78"/>
        <w:spacing w:before="156" w:after="156"/>
      </w:pPr>
      <w:bookmarkStart w:id="151" w:name="_Toc102673829"/>
      <w:bookmarkStart w:id="152" w:name="_Toc102719710"/>
      <w:bookmarkStart w:id="153" w:name="_Toc102812614"/>
      <w:bookmarkStart w:id="154" w:name="_Toc103539020"/>
      <w:bookmarkStart w:id="155" w:name="_Toc103779142"/>
      <w:r>
        <w:rPr>
          <w:rFonts w:hint="eastAsia"/>
        </w:rPr>
        <w:t>博士后科研工作站新设站申报单位推荐汇总表样式</w:t>
      </w:r>
      <w:bookmarkEnd w:id="151"/>
      <w:bookmarkEnd w:id="152"/>
      <w:bookmarkEnd w:id="153"/>
      <w:bookmarkEnd w:id="154"/>
      <w:bookmarkEnd w:id="155"/>
    </w:p>
    <w:p>
      <w:pPr>
        <w:pStyle w:val="77"/>
        <w:spacing w:before="156" w:after="156"/>
        <w:ind w:left="0" w:firstLine="0"/>
      </w:pPr>
      <w:r>
        <w:rPr>
          <w:rFonts w:hint="eastAsia"/>
        </w:rPr>
        <w:t>博士后科研工作站新设站申报单位推荐汇总表</w:t>
      </w:r>
    </w:p>
    <w:p>
      <w:pPr>
        <w:pStyle w:val="56"/>
        <w:ind w:firstLine="420"/>
        <w:rPr>
          <w:rFonts w:ascii="方正小标宋_GBK" w:eastAsia="方正小标宋_GBK"/>
          <w:sz w:val="44"/>
          <w:szCs w:val="44"/>
        </w:rPr>
      </w:pPr>
      <w:r>
        <w:t>推荐批次：2022年第  批</w:t>
      </w:r>
      <w:r>
        <w:rPr>
          <w:rFonts w:hint="eastAsia"/>
        </w:rPr>
        <w:t>　　　　　　　</w:t>
      </w:r>
      <w:r>
        <w:t>推荐数量：</w:t>
      </w:r>
      <w:r>
        <w:rPr>
          <w:rFonts w:hint="eastAsia"/>
        </w:rPr>
        <w:t>　　　　　　　　　　　</w:t>
      </w:r>
      <w:r>
        <w:t>联系人：</w:t>
      </w:r>
      <w:r>
        <w:rPr>
          <w:rFonts w:hint="eastAsia"/>
        </w:rPr>
        <w:t>　　　　　　　　　　　</w:t>
      </w:r>
      <w:r>
        <w:t>联系电话：</w:t>
      </w:r>
    </w:p>
    <w:tbl>
      <w:tblPr>
        <w:tblStyle w:val="26"/>
        <w:tblW w:w="1437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416"/>
        <w:gridCol w:w="578"/>
        <w:gridCol w:w="578"/>
        <w:gridCol w:w="796"/>
        <w:gridCol w:w="836"/>
        <w:gridCol w:w="816"/>
        <w:gridCol w:w="877"/>
        <w:gridCol w:w="935"/>
        <w:gridCol w:w="1076"/>
        <w:gridCol w:w="1074"/>
        <w:gridCol w:w="639"/>
        <w:gridCol w:w="578"/>
        <w:gridCol w:w="836"/>
        <w:gridCol w:w="756"/>
        <w:gridCol w:w="956"/>
        <w:gridCol w:w="924"/>
        <w:gridCol w:w="708"/>
        <w:gridCol w:w="99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82" w:hRule="atLeast"/>
          <w:jc w:val="center"/>
        </w:trPr>
        <w:tc>
          <w:tcPr>
            <w:tcW w:w="416" w:type="dxa"/>
            <w:vMerge w:val="restart"/>
            <w:tcBorders>
              <w:top w:val="single" w:color="auto" w:sz="8" w:space="0"/>
              <w:left w:val="single" w:color="auto" w:sz="8" w:space="0"/>
              <w:bottom w:val="single" w:color="000000" w:sz="4" w:space="0"/>
              <w:right w:val="single" w:color="auto"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序号</w:t>
            </w:r>
          </w:p>
        </w:tc>
        <w:tc>
          <w:tcPr>
            <w:tcW w:w="578" w:type="dxa"/>
            <w:vMerge w:val="restart"/>
            <w:tcBorders>
              <w:top w:val="single" w:color="auto" w:sz="8" w:space="0"/>
              <w:left w:val="single" w:color="auto" w:sz="4" w:space="0"/>
              <w:bottom w:val="single" w:color="000000" w:sz="4" w:space="0"/>
              <w:right w:val="single" w:color="auto"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申报单位</w:t>
            </w:r>
          </w:p>
        </w:tc>
        <w:tc>
          <w:tcPr>
            <w:tcW w:w="578" w:type="dxa"/>
            <w:vMerge w:val="restart"/>
            <w:tcBorders>
              <w:top w:val="single" w:color="auto" w:sz="8" w:space="0"/>
              <w:left w:val="single" w:color="auto" w:sz="4" w:space="0"/>
              <w:bottom w:val="single" w:color="000000" w:sz="4" w:space="0"/>
              <w:right w:val="single" w:color="auto"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单位类型</w:t>
            </w:r>
          </w:p>
        </w:tc>
        <w:tc>
          <w:tcPr>
            <w:tcW w:w="796" w:type="dxa"/>
            <w:vMerge w:val="restart"/>
            <w:tcBorders>
              <w:top w:val="single" w:color="auto" w:sz="8" w:space="0"/>
              <w:left w:val="single" w:color="auto" w:sz="4" w:space="0"/>
              <w:bottom w:val="single" w:color="000000" w:sz="4" w:space="0"/>
              <w:right w:val="single" w:color="auto"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高新技术企业</w:t>
            </w:r>
          </w:p>
        </w:tc>
        <w:tc>
          <w:tcPr>
            <w:tcW w:w="1652" w:type="dxa"/>
            <w:gridSpan w:val="2"/>
            <w:tcBorders>
              <w:top w:val="single" w:color="auto" w:sz="8" w:space="0"/>
              <w:left w:val="nil"/>
              <w:bottom w:val="single" w:color="auto" w:sz="4" w:space="0"/>
              <w:right w:val="single" w:color="auto"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科研创新平台</w:t>
            </w:r>
          </w:p>
        </w:tc>
        <w:tc>
          <w:tcPr>
            <w:tcW w:w="3962" w:type="dxa"/>
            <w:gridSpan w:val="4"/>
            <w:tcBorders>
              <w:top w:val="single" w:color="auto" w:sz="8" w:space="0"/>
              <w:left w:val="nil"/>
              <w:bottom w:val="single" w:color="auto" w:sz="4" w:space="0"/>
              <w:right w:val="single" w:color="auto"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获得国家有关部门认定情况</w:t>
            </w:r>
          </w:p>
        </w:tc>
        <w:tc>
          <w:tcPr>
            <w:tcW w:w="639" w:type="dxa"/>
            <w:vMerge w:val="restart"/>
            <w:tcBorders>
              <w:top w:val="single" w:color="auto" w:sz="8" w:space="0"/>
              <w:left w:val="single" w:color="auto" w:sz="4" w:space="0"/>
              <w:bottom w:val="single" w:color="000000" w:sz="4" w:space="0"/>
              <w:right w:val="single" w:color="auto"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入选知名榜单</w:t>
            </w:r>
          </w:p>
        </w:tc>
        <w:tc>
          <w:tcPr>
            <w:tcW w:w="3126" w:type="dxa"/>
            <w:gridSpan w:val="4"/>
            <w:tcBorders>
              <w:top w:val="single" w:color="auto" w:sz="8" w:space="0"/>
              <w:left w:val="nil"/>
              <w:bottom w:val="single" w:color="auto" w:sz="4" w:space="0"/>
              <w:right w:val="single" w:color="auto"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博士后平台建设情况</w:t>
            </w:r>
          </w:p>
        </w:tc>
        <w:tc>
          <w:tcPr>
            <w:tcW w:w="924" w:type="dxa"/>
            <w:vMerge w:val="restart"/>
            <w:tcBorders>
              <w:top w:val="single" w:color="auto" w:sz="8" w:space="0"/>
              <w:left w:val="single" w:color="auto" w:sz="4" w:space="0"/>
              <w:bottom w:val="single" w:color="000000" w:sz="4" w:space="0"/>
              <w:right w:val="single" w:color="auto"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园区类</w:t>
            </w:r>
          </w:p>
          <w:p>
            <w:pPr>
              <w:widowControl/>
              <w:jc w:val="center"/>
              <w:rPr>
                <w:rFonts w:ascii="宋体" w:hAnsi="宋体" w:cs="宋体"/>
                <w:kern w:val="0"/>
              </w:rPr>
            </w:pPr>
            <w:r>
              <w:rPr>
                <w:rFonts w:hint="eastAsia" w:ascii="宋体" w:hAnsi="宋体" w:cs="宋体"/>
                <w:kern w:val="0"/>
              </w:rPr>
              <w:t>工作站</w:t>
            </w:r>
          </w:p>
        </w:tc>
        <w:tc>
          <w:tcPr>
            <w:tcW w:w="708" w:type="dxa"/>
            <w:vMerge w:val="restart"/>
            <w:tcBorders>
              <w:top w:val="single" w:color="auto" w:sz="8" w:space="0"/>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是否属于艰苦边远地区</w:t>
            </w:r>
          </w:p>
        </w:tc>
        <w:tc>
          <w:tcPr>
            <w:tcW w:w="993" w:type="dxa"/>
            <w:vMerge w:val="restart"/>
            <w:tcBorders>
              <w:top w:val="single" w:color="auto" w:sz="8" w:space="0"/>
              <w:left w:val="nil"/>
              <w:bottom w:val="single" w:color="000000" w:sz="4" w:space="0"/>
              <w:right w:val="single" w:color="auto" w:sz="8" w:space="0"/>
            </w:tcBorders>
            <w:shd w:val="clear" w:color="auto" w:fill="auto"/>
            <w:tcMar>
              <w:left w:w="57" w:type="dxa"/>
              <w:right w:w="57" w:type="dxa"/>
            </w:tcMar>
            <w:vAlign w:val="center"/>
          </w:tcPr>
          <w:p>
            <w:pPr>
              <w:widowControl/>
              <w:jc w:val="center"/>
              <w:rPr>
                <w:ins w:id="181" w:author="朱智荣" w:date="2023-07-18T16:35:35Z"/>
                <w:rFonts w:hint="eastAsia" w:ascii="宋体" w:hAnsi="宋体" w:eastAsia="宋体" w:cs="宋体"/>
                <w:kern w:val="0"/>
                <w:lang w:eastAsia="zh-CN"/>
              </w:rPr>
            </w:pPr>
            <w:r>
              <w:rPr>
                <w:rFonts w:hint="eastAsia" w:ascii="宋体" w:hAnsi="宋体" w:cs="宋体"/>
                <w:kern w:val="0"/>
              </w:rPr>
              <w:t>备注</w:t>
            </w:r>
            <w:del w:id="182" w:author="朱智荣" w:date="2023-07-18T16:35:35Z">
              <w:r>
                <w:rPr>
                  <w:rFonts w:hint="eastAsia" w:ascii="宋体" w:hAnsi="宋体" w:cs="宋体"/>
                  <w:kern w:val="0"/>
                </w:rPr>
                <w:br w:type="textWrapping"/>
              </w:r>
            </w:del>
          </w:p>
          <w:p>
            <w:pPr>
              <w:widowControl/>
              <w:jc w:val="center"/>
              <w:rPr>
                <w:ins w:id="183" w:author="朱智荣" w:date="2023-07-06T10:45:46Z"/>
                <w:rFonts w:hint="eastAsia" w:ascii="宋体" w:hAnsi="宋体" w:eastAsia="宋体" w:cs="宋体"/>
                <w:kern w:val="0"/>
                <w:lang w:eastAsia="zh-CN"/>
              </w:rPr>
            </w:pPr>
          </w:p>
          <w:p>
            <w:pPr>
              <w:widowControl/>
              <w:jc w:val="center"/>
              <w:rPr>
                <w:rFonts w:ascii="宋体" w:hAnsi="宋体" w:cs="宋体"/>
                <w:kern w:val="0"/>
              </w:rPr>
            </w:pPr>
            <w:r>
              <w:rPr>
                <w:rFonts w:hint="eastAsia" w:ascii="宋体" w:hAnsi="宋体" w:cs="宋体"/>
                <w:kern w:val="0"/>
              </w:rPr>
              <w:t>（属于艰苦边远地区的须具体说明）</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60" w:hRule="atLeast"/>
          <w:jc w:val="center"/>
        </w:trPr>
        <w:tc>
          <w:tcPr>
            <w:tcW w:w="416" w:type="dxa"/>
            <w:vMerge w:val="continue"/>
            <w:tcBorders>
              <w:top w:val="single" w:color="auto" w:sz="4" w:space="0"/>
              <w:left w:val="single" w:color="auto" w:sz="8" w:space="0"/>
              <w:bottom w:val="single" w:color="000000" w:sz="4" w:space="0"/>
              <w:right w:val="single" w:color="auto" w:sz="4" w:space="0"/>
            </w:tcBorders>
            <w:shd w:val="clear" w:color="auto" w:fill="auto"/>
            <w:tcMar>
              <w:left w:w="57" w:type="dxa"/>
              <w:right w:w="57" w:type="dxa"/>
            </w:tcMar>
            <w:vAlign w:val="center"/>
          </w:tcPr>
          <w:p>
            <w:pPr>
              <w:widowControl/>
              <w:jc w:val="left"/>
              <w:rPr>
                <w:rFonts w:ascii="宋体" w:hAnsi="宋体" w:cs="宋体"/>
                <w:kern w:val="0"/>
              </w:rPr>
            </w:pPr>
          </w:p>
        </w:tc>
        <w:tc>
          <w:tcPr>
            <w:tcW w:w="578" w:type="dxa"/>
            <w:vMerge w:val="continue"/>
            <w:tcBorders>
              <w:top w:val="single" w:color="auto" w:sz="4" w:space="0"/>
              <w:left w:val="single" w:color="auto" w:sz="4" w:space="0"/>
              <w:bottom w:val="single" w:color="000000" w:sz="4" w:space="0"/>
              <w:right w:val="single" w:color="auto" w:sz="4" w:space="0"/>
            </w:tcBorders>
            <w:shd w:val="clear" w:color="auto" w:fill="auto"/>
            <w:tcMar>
              <w:left w:w="57" w:type="dxa"/>
              <w:right w:w="57" w:type="dxa"/>
            </w:tcMar>
            <w:vAlign w:val="center"/>
          </w:tcPr>
          <w:p>
            <w:pPr>
              <w:widowControl/>
              <w:jc w:val="left"/>
              <w:rPr>
                <w:rFonts w:ascii="宋体" w:hAnsi="宋体" w:cs="宋体"/>
                <w:kern w:val="0"/>
              </w:rPr>
            </w:pPr>
          </w:p>
        </w:tc>
        <w:tc>
          <w:tcPr>
            <w:tcW w:w="578" w:type="dxa"/>
            <w:vMerge w:val="continue"/>
            <w:tcBorders>
              <w:top w:val="single" w:color="auto" w:sz="4" w:space="0"/>
              <w:left w:val="single" w:color="auto" w:sz="4" w:space="0"/>
              <w:bottom w:val="single" w:color="000000" w:sz="4" w:space="0"/>
              <w:right w:val="single" w:color="auto" w:sz="4" w:space="0"/>
            </w:tcBorders>
            <w:shd w:val="clear" w:color="auto" w:fill="auto"/>
            <w:tcMar>
              <w:left w:w="57" w:type="dxa"/>
              <w:right w:w="57" w:type="dxa"/>
            </w:tcMar>
            <w:vAlign w:val="center"/>
          </w:tcPr>
          <w:p>
            <w:pPr>
              <w:widowControl/>
              <w:jc w:val="left"/>
              <w:rPr>
                <w:rFonts w:ascii="宋体" w:hAnsi="宋体" w:cs="宋体"/>
                <w:kern w:val="0"/>
              </w:rPr>
            </w:pPr>
          </w:p>
        </w:tc>
        <w:tc>
          <w:tcPr>
            <w:tcW w:w="796" w:type="dxa"/>
            <w:vMerge w:val="continue"/>
            <w:tcBorders>
              <w:top w:val="single" w:color="auto" w:sz="4" w:space="0"/>
              <w:left w:val="single" w:color="auto" w:sz="4" w:space="0"/>
              <w:bottom w:val="single" w:color="000000" w:sz="4" w:space="0"/>
              <w:right w:val="single" w:color="auto" w:sz="4" w:space="0"/>
            </w:tcBorders>
            <w:shd w:val="clear" w:color="auto" w:fill="auto"/>
            <w:tcMar>
              <w:left w:w="57" w:type="dxa"/>
              <w:right w:w="57" w:type="dxa"/>
            </w:tcMar>
            <w:vAlign w:val="center"/>
          </w:tcPr>
          <w:p>
            <w:pPr>
              <w:widowControl/>
              <w:jc w:val="left"/>
              <w:rPr>
                <w:rFonts w:ascii="宋体" w:hAnsi="宋体" w:cs="宋体"/>
                <w:kern w:val="0"/>
              </w:rPr>
            </w:pPr>
          </w:p>
        </w:tc>
        <w:tc>
          <w:tcPr>
            <w:tcW w:w="836"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国家级</w:t>
            </w:r>
          </w:p>
        </w:tc>
        <w:tc>
          <w:tcPr>
            <w:tcW w:w="816"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省级</w:t>
            </w:r>
          </w:p>
        </w:tc>
        <w:tc>
          <w:tcPr>
            <w:tcW w:w="877"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国家级科技</w:t>
            </w:r>
          </w:p>
          <w:p>
            <w:pPr>
              <w:widowControl/>
              <w:jc w:val="center"/>
              <w:rPr>
                <w:rFonts w:ascii="宋体" w:hAnsi="宋体" w:cs="宋体"/>
                <w:kern w:val="0"/>
              </w:rPr>
            </w:pPr>
            <w:r>
              <w:rPr>
                <w:rFonts w:hint="eastAsia" w:ascii="宋体" w:hAnsi="宋体" w:cs="宋体"/>
                <w:kern w:val="0"/>
              </w:rPr>
              <w:t>奖励</w:t>
            </w:r>
          </w:p>
        </w:tc>
        <w:tc>
          <w:tcPr>
            <w:tcW w:w="935"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制造业</w:t>
            </w:r>
          </w:p>
          <w:p>
            <w:pPr>
              <w:widowControl/>
              <w:jc w:val="center"/>
              <w:rPr>
                <w:rFonts w:ascii="宋体" w:hAnsi="宋体" w:cs="宋体"/>
                <w:kern w:val="0"/>
              </w:rPr>
            </w:pPr>
            <w:r>
              <w:rPr>
                <w:rFonts w:hint="eastAsia" w:ascii="宋体" w:hAnsi="宋体" w:cs="宋体"/>
                <w:kern w:val="0"/>
              </w:rPr>
              <w:t>单项冠军</w:t>
            </w:r>
          </w:p>
        </w:tc>
        <w:tc>
          <w:tcPr>
            <w:tcW w:w="107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jc w:val="center"/>
              <w:rPr>
                <w:rFonts w:ascii="宋体" w:hAnsi="宋体" w:cs="宋体"/>
                <w:kern w:val="0"/>
              </w:rPr>
            </w:pPr>
            <w:r>
              <w:rPr>
                <w:rFonts w:hint="eastAsia" w:ascii="宋体" w:hAnsi="宋体" w:cs="宋体"/>
                <w:kern w:val="0"/>
              </w:rPr>
              <w:t>专精特新</w:t>
            </w:r>
          </w:p>
          <w:p>
            <w:pPr>
              <w:widowControl/>
              <w:jc w:val="center"/>
              <w:rPr>
                <w:rFonts w:ascii="宋体" w:hAnsi="宋体" w:cs="宋体"/>
                <w:kern w:val="0"/>
              </w:rPr>
            </w:pPr>
            <w:r>
              <w:rPr>
                <w:rFonts w:hint="eastAsia" w:ascii="宋体" w:hAnsi="宋体" w:cs="宋体"/>
                <w:kern w:val="0"/>
              </w:rPr>
              <w:t xml:space="preserve"> “小巨人”</w:t>
            </w:r>
          </w:p>
        </w:tc>
        <w:tc>
          <w:tcPr>
            <w:tcW w:w="1074"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国家技术创新示范企业</w:t>
            </w:r>
          </w:p>
        </w:tc>
        <w:tc>
          <w:tcPr>
            <w:tcW w:w="639" w:type="dxa"/>
            <w:vMerge w:val="continue"/>
            <w:tcBorders>
              <w:top w:val="single" w:color="auto" w:sz="4" w:space="0"/>
              <w:left w:val="single" w:color="auto" w:sz="4" w:space="0"/>
              <w:bottom w:val="single" w:color="000000" w:sz="4" w:space="0"/>
              <w:right w:val="single" w:color="auto" w:sz="4" w:space="0"/>
            </w:tcBorders>
            <w:shd w:val="clear" w:color="auto" w:fill="auto"/>
            <w:tcMar>
              <w:left w:w="57" w:type="dxa"/>
              <w:right w:w="57" w:type="dxa"/>
            </w:tcMar>
            <w:vAlign w:val="center"/>
          </w:tcPr>
          <w:p>
            <w:pPr>
              <w:widowControl/>
              <w:jc w:val="left"/>
              <w:rPr>
                <w:rFonts w:ascii="宋体" w:hAnsi="宋体" w:cs="宋体"/>
                <w:kern w:val="0"/>
              </w:rPr>
            </w:pPr>
          </w:p>
        </w:tc>
        <w:tc>
          <w:tcPr>
            <w:tcW w:w="578"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已设分站</w:t>
            </w:r>
          </w:p>
        </w:tc>
        <w:tc>
          <w:tcPr>
            <w:tcW w:w="836"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已设创新实践基地</w:t>
            </w:r>
          </w:p>
        </w:tc>
        <w:tc>
          <w:tcPr>
            <w:tcW w:w="756"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已开展项目博士后</w:t>
            </w:r>
          </w:p>
        </w:tc>
        <w:tc>
          <w:tcPr>
            <w:tcW w:w="956"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招收人数（非在职非超龄）</w:t>
            </w:r>
          </w:p>
        </w:tc>
        <w:tc>
          <w:tcPr>
            <w:tcW w:w="924" w:type="dxa"/>
            <w:vMerge w:val="continue"/>
            <w:tcBorders>
              <w:top w:val="single" w:color="auto" w:sz="4" w:space="0"/>
              <w:left w:val="single" w:color="auto" w:sz="4" w:space="0"/>
              <w:bottom w:val="single" w:color="000000" w:sz="4" w:space="0"/>
              <w:right w:val="single" w:color="auto" w:sz="4" w:space="0"/>
            </w:tcBorders>
            <w:shd w:val="clear" w:color="auto" w:fill="auto"/>
            <w:tcMar>
              <w:left w:w="57" w:type="dxa"/>
              <w:right w:w="57" w:type="dxa"/>
            </w:tcMar>
            <w:vAlign w:val="center"/>
          </w:tcPr>
          <w:p>
            <w:pPr>
              <w:widowControl/>
              <w:jc w:val="left"/>
              <w:rPr>
                <w:rFonts w:ascii="宋体" w:hAnsi="宋体" w:cs="宋体"/>
                <w:kern w:val="0"/>
              </w:rPr>
            </w:pPr>
          </w:p>
        </w:tc>
        <w:tc>
          <w:tcPr>
            <w:tcW w:w="708" w:type="dxa"/>
            <w:vMerge w:val="continue"/>
            <w:tcBorders>
              <w:top w:val="single" w:color="000000" w:sz="4" w:space="0"/>
              <w:left w:val="nil"/>
              <w:bottom w:val="single" w:color="000000" w:sz="4" w:space="0"/>
              <w:right w:val="single" w:color="000000" w:sz="4" w:space="0"/>
            </w:tcBorders>
            <w:shd w:val="clear" w:color="auto" w:fill="auto"/>
            <w:tcMar>
              <w:left w:w="57" w:type="dxa"/>
              <w:right w:w="57" w:type="dxa"/>
            </w:tcMar>
            <w:vAlign w:val="center"/>
          </w:tcPr>
          <w:p>
            <w:pPr>
              <w:widowControl/>
              <w:jc w:val="left"/>
              <w:rPr>
                <w:rFonts w:ascii="宋体" w:hAnsi="宋体" w:cs="宋体"/>
                <w:kern w:val="0"/>
              </w:rPr>
            </w:pPr>
          </w:p>
        </w:tc>
        <w:tc>
          <w:tcPr>
            <w:tcW w:w="993" w:type="dxa"/>
            <w:vMerge w:val="continue"/>
            <w:tcBorders>
              <w:top w:val="single" w:color="000000" w:sz="4" w:space="0"/>
              <w:left w:val="nil"/>
              <w:bottom w:val="single" w:color="000000" w:sz="4" w:space="0"/>
              <w:right w:val="single" w:color="auto" w:sz="8" w:space="0"/>
            </w:tcBorders>
            <w:shd w:val="clear" w:color="auto" w:fill="auto"/>
            <w:tcMar>
              <w:left w:w="57" w:type="dxa"/>
              <w:right w:w="57" w:type="dxa"/>
            </w:tcMar>
            <w:vAlign w:val="center"/>
          </w:tcPr>
          <w:p>
            <w:pPr>
              <w:widowControl/>
              <w:jc w:val="left"/>
              <w:rPr>
                <w:rFonts w:ascii="宋体" w:hAnsi="宋体" w:cs="宋体"/>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03" w:hRule="atLeast"/>
          <w:jc w:val="center"/>
        </w:trPr>
        <w:tc>
          <w:tcPr>
            <w:tcW w:w="416" w:type="dxa"/>
            <w:tcBorders>
              <w:top w:val="nil"/>
              <w:left w:val="single" w:color="auto" w:sz="8" w:space="0"/>
              <w:bottom w:val="single" w:color="000000" w:sz="4" w:space="0"/>
              <w:right w:val="single" w:color="000000" w:sz="4" w:space="0"/>
            </w:tcBorders>
            <w:shd w:val="clear" w:color="auto" w:fill="auto"/>
            <w:noWrap/>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578" w:type="dxa"/>
            <w:tcBorders>
              <w:top w:val="nil"/>
              <w:left w:val="nil"/>
              <w:bottom w:val="single" w:color="000000" w:sz="4" w:space="0"/>
              <w:right w:val="single" w:color="000000" w:sz="4" w:space="0"/>
            </w:tcBorders>
            <w:shd w:val="clear" w:color="auto" w:fill="auto"/>
            <w:noWrap/>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578"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796"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是/否</w:t>
            </w:r>
          </w:p>
        </w:tc>
        <w:tc>
          <w:tcPr>
            <w:tcW w:w="836"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有/无</w:t>
            </w:r>
          </w:p>
        </w:tc>
        <w:tc>
          <w:tcPr>
            <w:tcW w:w="816"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有/无</w:t>
            </w:r>
          </w:p>
        </w:tc>
        <w:tc>
          <w:tcPr>
            <w:tcW w:w="877"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所获奖项、获奖年份</w:t>
            </w:r>
          </w:p>
        </w:tc>
        <w:tc>
          <w:tcPr>
            <w:tcW w:w="935"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获批年份</w:t>
            </w:r>
          </w:p>
        </w:tc>
        <w:tc>
          <w:tcPr>
            <w:tcW w:w="1076"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获批年份</w:t>
            </w:r>
          </w:p>
        </w:tc>
        <w:tc>
          <w:tcPr>
            <w:tcW w:w="1074"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获批年份</w:t>
            </w:r>
          </w:p>
        </w:tc>
        <w:tc>
          <w:tcPr>
            <w:tcW w:w="639"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榜单名称、位次</w:t>
            </w:r>
          </w:p>
        </w:tc>
        <w:tc>
          <w:tcPr>
            <w:tcW w:w="578"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是/否</w:t>
            </w:r>
          </w:p>
        </w:tc>
        <w:tc>
          <w:tcPr>
            <w:tcW w:w="836"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是/否</w:t>
            </w:r>
          </w:p>
        </w:tc>
        <w:tc>
          <w:tcPr>
            <w:tcW w:w="756"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是/否</w:t>
            </w:r>
          </w:p>
        </w:tc>
        <w:tc>
          <w:tcPr>
            <w:tcW w:w="956"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924"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是/否</w:t>
            </w:r>
          </w:p>
        </w:tc>
        <w:tc>
          <w:tcPr>
            <w:tcW w:w="708"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是/否</w:t>
            </w:r>
          </w:p>
        </w:tc>
        <w:tc>
          <w:tcPr>
            <w:tcW w:w="993" w:type="dxa"/>
            <w:tcBorders>
              <w:top w:val="nil"/>
              <w:left w:val="nil"/>
              <w:bottom w:val="single" w:color="000000" w:sz="4" w:space="0"/>
              <w:right w:val="single" w:color="auto" w:sz="8"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416" w:type="dxa"/>
            <w:tcBorders>
              <w:top w:val="nil"/>
              <w:left w:val="single" w:color="auto" w:sz="8" w:space="0"/>
              <w:bottom w:val="single" w:color="000000" w:sz="4" w:space="0"/>
              <w:right w:val="single" w:color="000000" w:sz="4" w:space="0"/>
            </w:tcBorders>
            <w:shd w:val="clear" w:color="auto" w:fill="auto"/>
            <w:noWrap/>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578" w:type="dxa"/>
            <w:tcBorders>
              <w:top w:val="nil"/>
              <w:left w:val="nil"/>
              <w:bottom w:val="single" w:color="000000" w:sz="4" w:space="0"/>
              <w:right w:val="single" w:color="000000" w:sz="4" w:space="0"/>
            </w:tcBorders>
            <w:shd w:val="clear" w:color="auto" w:fill="auto"/>
            <w:noWrap/>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578"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796" w:type="dxa"/>
            <w:tcBorders>
              <w:top w:val="nil"/>
              <w:left w:val="nil"/>
              <w:bottom w:val="single" w:color="000000" w:sz="4" w:space="0"/>
              <w:right w:val="single" w:color="000000" w:sz="4" w:space="0"/>
            </w:tcBorders>
            <w:shd w:val="clear" w:color="auto" w:fill="auto"/>
            <w:noWrap/>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836"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816"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877"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935"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1076"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1074"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639"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578"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836"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756"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956"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924"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708"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993" w:type="dxa"/>
            <w:tcBorders>
              <w:top w:val="nil"/>
              <w:left w:val="nil"/>
              <w:bottom w:val="single" w:color="000000" w:sz="4" w:space="0"/>
              <w:right w:val="single" w:color="auto" w:sz="8"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416" w:type="dxa"/>
            <w:tcBorders>
              <w:top w:val="nil"/>
              <w:left w:val="single" w:color="auto" w:sz="8" w:space="0"/>
              <w:bottom w:val="single" w:color="000000" w:sz="4" w:space="0"/>
              <w:right w:val="single" w:color="000000" w:sz="4" w:space="0"/>
            </w:tcBorders>
            <w:shd w:val="clear" w:color="auto" w:fill="auto"/>
            <w:noWrap/>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578" w:type="dxa"/>
            <w:tcBorders>
              <w:top w:val="nil"/>
              <w:left w:val="nil"/>
              <w:bottom w:val="single" w:color="000000" w:sz="4" w:space="0"/>
              <w:right w:val="single" w:color="000000" w:sz="4" w:space="0"/>
            </w:tcBorders>
            <w:shd w:val="clear" w:color="auto" w:fill="auto"/>
            <w:noWrap/>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578"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796" w:type="dxa"/>
            <w:tcBorders>
              <w:top w:val="nil"/>
              <w:left w:val="nil"/>
              <w:bottom w:val="single" w:color="000000" w:sz="4" w:space="0"/>
              <w:right w:val="single" w:color="000000" w:sz="4" w:space="0"/>
            </w:tcBorders>
            <w:shd w:val="clear" w:color="auto" w:fill="auto"/>
            <w:noWrap/>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836"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816"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877"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935"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1076"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1074"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639"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578"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836"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756"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956"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924"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708"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993" w:type="dxa"/>
            <w:tcBorders>
              <w:top w:val="nil"/>
              <w:left w:val="nil"/>
              <w:bottom w:val="single" w:color="000000" w:sz="4" w:space="0"/>
              <w:right w:val="single" w:color="auto" w:sz="8"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416" w:type="dxa"/>
            <w:tcBorders>
              <w:top w:val="nil"/>
              <w:left w:val="single" w:color="auto" w:sz="8" w:space="0"/>
              <w:bottom w:val="single" w:color="000000" w:sz="4" w:space="0"/>
              <w:right w:val="single" w:color="000000" w:sz="4" w:space="0"/>
            </w:tcBorders>
            <w:shd w:val="clear" w:color="auto" w:fill="auto"/>
            <w:noWrap/>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578" w:type="dxa"/>
            <w:tcBorders>
              <w:top w:val="nil"/>
              <w:left w:val="nil"/>
              <w:bottom w:val="single" w:color="000000" w:sz="4" w:space="0"/>
              <w:right w:val="single" w:color="000000" w:sz="4" w:space="0"/>
            </w:tcBorders>
            <w:shd w:val="clear" w:color="auto" w:fill="auto"/>
            <w:noWrap/>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578"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796" w:type="dxa"/>
            <w:tcBorders>
              <w:top w:val="nil"/>
              <w:left w:val="nil"/>
              <w:bottom w:val="single" w:color="000000" w:sz="4" w:space="0"/>
              <w:right w:val="single" w:color="000000" w:sz="4" w:space="0"/>
            </w:tcBorders>
            <w:shd w:val="clear" w:color="auto" w:fill="auto"/>
            <w:noWrap/>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836"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816"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877"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935"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1076"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1074"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639"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578"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836"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756"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956"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924"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708"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993" w:type="dxa"/>
            <w:tcBorders>
              <w:top w:val="nil"/>
              <w:left w:val="nil"/>
              <w:bottom w:val="single" w:color="000000" w:sz="4" w:space="0"/>
              <w:right w:val="single" w:color="auto" w:sz="8"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416" w:type="dxa"/>
            <w:tcBorders>
              <w:top w:val="nil"/>
              <w:left w:val="single" w:color="auto" w:sz="8" w:space="0"/>
              <w:bottom w:val="single" w:color="000000" w:sz="4" w:space="0"/>
              <w:right w:val="single" w:color="000000" w:sz="4" w:space="0"/>
            </w:tcBorders>
            <w:shd w:val="clear" w:color="auto" w:fill="auto"/>
            <w:noWrap/>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578" w:type="dxa"/>
            <w:tcBorders>
              <w:top w:val="nil"/>
              <w:left w:val="nil"/>
              <w:bottom w:val="single" w:color="000000" w:sz="4" w:space="0"/>
              <w:right w:val="single" w:color="000000" w:sz="4" w:space="0"/>
            </w:tcBorders>
            <w:shd w:val="clear" w:color="auto" w:fill="auto"/>
            <w:noWrap/>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578"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796" w:type="dxa"/>
            <w:tcBorders>
              <w:top w:val="nil"/>
              <w:left w:val="nil"/>
              <w:bottom w:val="single" w:color="000000" w:sz="4" w:space="0"/>
              <w:right w:val="single" w:color="000000" w:sz="4" w:space="0"/>
            </w:tcBorders>
            <w:shd w:val="clear" w:color="auto" w:fill="auto"/>
            <w:noWrap/>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836"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816"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877"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935"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1076"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1074"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639"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578"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836"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756"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956"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924"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708" w:type="dxa"/>
            <w:tcBorders>
              <w:top w:val="nil"/>
              <w:left w:val="nil"/>
              <w:bottom w:val="single" w:color="000000" w:sz="4" w:space="0"/>
              <w:right w:val="single" w:color="000000" w:sz="4"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c>
          <w:tcPr>
            <w:tcW w:w="993" w:type="dxa"/>
            <w:tcBorders>
              <w:top w:val="nil"/>
              <w:left w:val="nil"/>
              <w:bottom w:val="single" w:color="000000" w:sz="4" w:space="0"/>
              <w:right w:val="single" w:color="auto" w:sz="8" w:space="0"/>
            </w:tcBorders>
            <w:shd w:val="clear" w:color="auto" w:fill="auto"/>
            <w:tcMar>
              <w:left w:w="57" w:type="dxa"/>
              <w:right w:w="57" w:type="dxa"/>
            </w:tcMar>
            <w:vAlign w:val="center"/>
          </w:tcPr>
          <w:p>
            <w:pPr>
              <w:widowControl/>
              <w:jc w:val="center"/>
              <w:rPr>
                <w:rFonts w:ascii="宋体" w:hAnsi="宋体" w:cs="宋体"/>
                <w:kern w:val="0"/>
              </w:rPr>
            </w:pPr>
            <w:r>
              <w:rPr>
                <w:rFonts w:hint="eastAsia" w:ascii="宋体" w:hAnsi="宋体" w:cs="宋体"/>
                <w:kern w:val="0"/>
              </w:rPr>
              <w:t>　</w:t>
            </w:r>
          </w:p>
        </w:tc>
      </w:tr>
    </w:tbl>
    <w:p>
      <w:pPr>
        <w:pStyle w:val="56"/>
        <w:ind w:firstLine="420"/>
      </w:pPr>
    </w:p>
    <w:p>
      <w:pPr>
        <w:pStyle w:val="56"/>
        <w:ind w:firstLine="420"/>
      </w:pPr>
    </w:p>
    <w:p>
      <w:pPr>
        <w:pStyle w:val="56"/>
        <w:ind w:firstLine="420"/>
      </w:pPr>
    </w:p>
    <w:p>
      <w:pPr>
        <w:pStyle w:val="56"/>
        <w:ind w:firstLine="0" w:firstLineChars="0"/>
        <w:sectPr>
          <w:pgSz w:w="16838" w:h="11906" w:orient="landscape"/>
          <w:pgMar w:top="1134" w:right="2410" w:bottom="1134" w:left="1134" w:header="1418" w:footer="1134" w:gutter="284"/>
          <w:cols w:space="425" w:num="1"/>
          <w:formProt w:val="0"/>
          <w:docGrid w:type="lines" w:linePitch="312" w:charSpace="0"/>
        </w:sectPr>
      </w:pPr>
    </w:p>
    <w:p>
      <w:pPr>
        <w:pStyle w:val="198"/>
        <w:rPr>
          <w:vanish w:val="0"/>
        </w:rPr>
      </w:pPr>
    </w:p>
    <w:p>
      <w:pPr>
        <w:pStyle w:val="199"/>
        <w:rPr>
          <w:vanish w:val="0"/>
        </w:rPr>
      </w:pPr>
    </w:p>
    <w:p>
      <w:pPr>
        <w:pStyle w:val="76"/>
        <w:spacing w:before="78" w:after="156"/>
        <w:rPr>
          <w:ins w:id="184" w:author="朱智荣" w:date="2023-07-18T16:35:35Z"/>
        </w:rPr>
      </w:pPr>
      <w:del w:id="185" w:author="朱智荣" w:date="2023-07-18T16:35:35Z">
        <w:r>
          <w:rPr/>
          <w:br w:type="textWrapping"/>
        </w:r>
      </w:del>
      <w:bookmarkStart w:id="156" w:name="_Toc102719711"/>
      <w:bookmarkStart w:id="157" w:name="_Toc103779143"/>
      <w:bookmarkStart w:id="158" w:name="_Toc103873935"/>
    </w:p>
    <w:p>
      <w:pPr>
        <w:pStyle w:val="56"/>
        <w:rPr>
          <w:ins w:id="186" w:author="朱智荣" w:date="2023-07-06T10:45:46Z"/>
        </w:rPr>
      </w:pPr>
    </w:p>
    <w:p>
      <w:pPr>
        <w:pStyle w:val="76"/>
        <w:spacing w:before="78" w:after="156"/>
        <w:rPr>
          <w:ins w:id="187" w:author="朱智荣" w:date="2023-07-18T16:35:35Z"/>
        </w:rPr>
      </w:pPr>
      <w:r>
        <w:rPr>
          <w:rFonts w:hint="eastAsia"/>
        </w:rPr>
        <w:t>（资料性）</w:t>
      </w:r>
      <w:del w:id="188" w:author="朱智荣" w:date="2023-07-18T16:35:35Z">
        <w:r>
          <w:rPr/>
          <w:br w:type="textWrapping"/>
        </w:r>
        <w:bookmarkEnd w:id="156"/>
      </w:del>
    </w:p>
    <w:p>
      <w:pPr>
        <w:pStyle w:val="56"/>
        <w:rPr>
          <w:ins w:id="189" w:author="朱智荣" w:date="2023-07-06T10:45:46Z"/>
        </w:rPr>
      </w:pPr>
    </w:p>
    <w:p>
      <w:pPr>
        <w:pStyle w:val="76"/>
        <w:spacing w:before="78" w:after="156"/>
      </w:pPr>
      <w:r>
        <w:rPr>
          <w:rFonts w:hint="eastAsia"/>
        </w:rPr>
        <w:t>新设江苏省博士后创新实践基地申报表</w:t>
      </w:r>
      <w:bookmarkEnd w:id="157"/>
      <w:bookmarkEnd w:id="158"/>
    </w:p>
    <w:p>
      <w:pPr>
        <w:pStyle w:val="56"/>
        <w:ind w:firstLine="420"/>
      </w:pPr>
    </w:p>
    <w:p>
      <w:pPr>
        <w:pStyle w:val="56"/>
        <w:ind w:firstLine="420"/>
      </w:pPr>
    </w:p>
    <w:p>
      <w:pPr>
        <w:spacing w:line="360" w:lineRule="auto"/>
        <w:jc w:val="center"/>
        <w:rPr>
          <w:rFonts w:eastAsia="方正小标宋_GBK"/>
          <w:color w:val="000000"/>
          <w:sz w:val="58"/>
          <w:szCs w:val="58"/>
        </w:rPr>
      </w:pPr>
      <w:r>
        <w:rPr>
          <w:rFonts w:eastAsia="方正小标宋_GBK"/>
          <w:color w:val="000000"/>
          <w:sz w:val="58"/>
          <w:szCs w:val="58"/>
        </w:rPr>
        <w:t>新设江苏省博士后创新实践基地</w:t>
      </w:r>
    </w:p>
    <w:p>
      <w:pPr>
        <w:spacing w:line="360" w:lineRule="auto"/>
        <w:jc w:val="center"/>
        <w:rPr>
          <w:rFonts w:eastAsia="方正小标宋_GBK"/>
          <w:color w:val="000000"/>
          <w:sz w:val="58"/>
          <w:szCs w:val="58"/>
        </w:rPr>
      </w:pPr>
      <w:r>
        <w:rPr>
          <w:rFonts w:eastAsia="方正小标宋_GBK"/>
          <w:color w:val="000000"/>
          <w:sz w:val="58"/>
          <w:szCs w:val="58"/>
        </w:rPr>
        <w:t>申 报 表</w:t>
      </w:r>
    </w:p>
    <w:p>
      <w:pPr>
        <w:jc w:val="center"/>
        <w:rPr>
          <w:rFonts w:eastAsia="仿宋_GB2312"/>
          <w:color w:val="000000"/>
          <w:sz w:val="58"/>
          <w:szCs w:val="58"/>
        </w:rPr>
      </w:pPr>
    </w:p>
    <w:p>
      <w:pPr>
        <w:jc w:val="center"/>
        <w:rPr>
          <w:rFonts w:eastAsia="仿宋_GB2312"/>
          <w:color w:val="000000"/>
          <w:szCs w:val="32"/>
        </w:rPr>
      </w:pPr>
    </w:p>
    <w:tbl>
      <w:tblPr>
        <w:tblStyle w:val="26"/>
        <w:tblW w:w="7155" w:type="dxa"/>
        <w:jc w:val="center"/>
        <w:tblLayout w:type="fixed"/>
        <w:tblCellMar>
          <w:top w:w="0" w:type="dxa"/>
          <w:left w:w="108" w:type="dxa"/>
          <w:bottom w:w="0" w:type="dxa"/>
          <w:right w:w="108" w:type="dxa"/>
        </w:tblCellMar>
      </w:tblPr>
      <w:tblGrid>
        <w:gridCol w:w="2440"/>
        <w:gridCol w:w="4715"/>
      </w:tblGrid>
      <w:tr>
        <w:tblPrEx>
          <w:tblCellMar>
            <w:top w:w="0" w:type="dxa"/>
            <w:left w:w="108" w:type="dxa"/>
            <w:bottom w:w="0" w:type="dxa"/>
            <w:right w:w="108" w:type="dxa"/>
          </w:tblCellMar>
        </w:tblPrEx>
        <w:trPr>
          <w:trHeight w:val="851" w:hRule="exact"/>
          <w:jc w:val="center"/>
        </w:trPr>
        <w:tc>
          <w:tcPr>
            <w:tcW w:w="2440" w:type="dxa"/>
            <w:tcMar>
              <w:top w:w="0" w:type="dxa"/>
              <w:left w:w="198" w:type="dxa"/>
              <w:bottom w:w="0" w:type="dxa"/>
              <w:right w:w="198" w:type="dxa"/>
            </w:tcMar>
            <w:vAlign w:val="bottom"/>
          </w:tcPr>
          <w:p>
            <w:pPr>
              <w:spacing w:line="320" w:lineRule="exact"/>
              <w:jc w:val="distribute"/>
              <w:rPr>
                <w:rFonts w:eastAsia="方正楷体_GBK"/>
                <w:color w:val="000000"/>
                <w:szCs w:val="32"/>
              </w:rPr>
            </w:pPr>
            <w:r>
              <w:rPr>
                <w:rFonts w:eastAsia="方正楷体_GBK"/>
                <w:color w:val="000000"/>
                <w:szCs w:val="32"/>
              </w:rPr>
              <w:t>申报单位全称</w:t>
            </w:r>
          </w:p>
        </w:tc>
        <w:tc>
          <w:tcPr>
            <w:tcW w:w="4715" w:type="dxa"/>
            <w:tcBorders>
              <w:top w:val="nil"/>
              <w:left w:val="nil"/>
              <w:bottom w:val="single" w:color="auto" w:sz="8" w:space="0"/>
              <w:right w:val="nil"/>
            </w:tcBorders>
          </w:tcPr>
          <w:p>
            <w:pPr>
              <w:rPr>
                <w:rFonts w:eastAsia="仿宋_GB2312"/>
                <w:color w:val="000000"/>
                <w:szCs w:val="32"/>
              </w:rPr>
            </w:pPr>
            <w:r>
              <w:rPr>
                <w:rFonts w:eastAsia="仿宋_GB2312"/>
                <w:color w:val="000000"/>
                <w:szCs w:val="32"/>
              </w:rPr>
              <w:t xml:space="preserve">                           </w:t>
            </w:r>
          </w:p>
        </w:tc>
      </w:tr>
      <w:tr>
        <w:tblPrEx>
          <w:tblCellMar>
            <w:top w:w="0" w:type="dxa"/>
            <w:left w:w="108" w:type="dxa"/>
            <w:bottom w:w="0" w:type="dxa"/>
            <w:right w:w="108" w:type="dxa"/>
          </w:tblCellMar>
        </w:tblPrEx>
        <w:trPr>
          <w:trHeight w:val="851" w:hRule="exact"/>
          <w:jc w:val="center"/>
        </w:trPr>
        <w:tc>
          <w:tcPr>
            <w:tcW w:w="2440" w:type="dxa"/>
            <w:tcMar>
              <w:top w:w="0" w:type="dxa"/>
              <w:left w:w="198" w:type="dxa"/>
              <w:bottom w:w="0" w:type="dxa"/>
              <w:right w:w="198" w:type="dxa"/>
            </w:tcMar>
            <w:vAlign w:val="bottom"/>
          </w:tcPr>
          <w:p>
            <w:pPr>
              <w:spacing w:line="320" w:lineRule="exact"/>
              <w:jc w:val="distribute"/>
              <w:rPr>
                <w:rFonts w:eastAsia="方正楷体_GBK"/>
                <w:color w:val="000000"/>
                <w:szCs w:val="32"/>
              </w:rPr>
            </w:pPr>
            <w:r>
              <w:rPr>
                <w:rFonts w:eastAsia="方正楷体_GBK"/>
                <w:color w:val="000000"/>
                <w:szCs w:val="32"/>
              </w:rPr>
              <w:t>单位所属行业</w:t>
            </w:r>
          </w:p>
        </w:tc>
        <w:tc>
          <w:tcPr>
            <w:tcW w:w="4715" w:type="dxa"/>
            <w:tcBorders>
              <w:top w:val="single" w:color="auto" w:sz="8" w:space="0"/>
              <w:left w:val="nil"/>
              <w:bottom w:val="single" w:color="auto" w:sz="8" w:space="0"/>
              <w:right w:val="nil"/>
            </w:tcBorders>
          </w:tcPr>
          <w:p>
            <w:pPr>
              <w:rPr>
                <w:rFonts w:eastAsia="仿宋_GB2312"/>
                <w:color w:val="000000"/>
                <w:szCs w:val="32"/>
              </w:rPr>
            </w:pPr>
            <w:r>
              <w:rPr>
                <w:rFonts w:eastAsia="仿宋_GB2312"/>
                <w:color w:val="000000"/>
                <w:szCs w:val="32"/>
              </w:rPr>
              <w:t xml:space="preserve">                           </w:t>
            </w:r>
          </w:p>
        </w:tc>
      </w:tr>
      <w:tr>
        <w:tblPrEx>
          <w:tblCellMar>
            <w:top w:w="0" w:type="dxa"/>
            <w:left w:w="108" w:type="dxa"/>
            <w:bottom w:w="0" w:type="dxa"/>
            <w:right w:w="108" w:type="dxa"/>
          </w:tblCellMar>
        </w:tblPrEx>
        <w:trPr>
          <w:trHeight w:val="851" w:hRule="exact"/>
          <w:jc w:val="center"/>
        </w:trPr>
        <w:tc>
          <w:tcPr>
            <w:tcW w:w="2440" w:type="dxa"/>
            <w:tcMar>
              <w:top w:w="0" w:type="dxa"/>
              <w:left w:w="198" w:type="dxa"/>
              <w:bottom w:w="0" w:type="dxa"/>
              <w:right w:w="198" w:type="dxa"/>
            </w:tcMar>
            <w:vAlign w:val="bottom"/>
          </w:tcPr>
          <w:p>
            <w:pPr>
              <w:spacing w:line="320" w:lineRule="exact"/>
              <w:jc w:val="distribute"/>
              <w:rPr>
                <w:rFonts w:eastAsia="方正楷体_GBK"/>
                <w:color w:val="000000"/>
                <w:szCs w:val="32"/>
              </w:rPr>
            </w:pPr>
            <w:r>
              <w:rPr>
                <w:rFonts w:eastAsia="方正楷体_GBK"/>
                <w:color w:val="000000"/>
                <w:szCs w:val="32"/>
              </w:rPr>
              <w:t>填表部门</w:t>
            </w:r>
          </w:p>
        </w:tc>
        <w:tc>
          <w:tcPr>
            <w:tcW w:w="4715" w:type="dxa"/>
            <w:tcBorders>
              <w:top w:val="single" w:color="auto" w:sz="8" w:space="0"/>
              <w:left w:val="nil"/>
              <w:bottom w:val="single" w:color="auto" w:sz="8" w:space="0"/>
              <w:right w:val="nil"/>
            </w:tcBorders>
          </w:tcPr>
          <w:p>
            <w:pPr>
              <w:rPr>
                <w:rFonts w:eastAsia="仿宋_GB2312"/>
                <w:color w:val="000000"/>
                <w:szCs w:val="32"/>
              </w:rPr>
            </w:pPr>
            <w:r>
              <w:rPr>
                <w:rFonts w:eastAsia="仿宋_GB2312"/>
                <w:color w:val="000000"/>
                <w:szCs w:val="32"/>
              </w:rPr>
              <w:t xml:space="preserve">                           </w:t>
            </w:r>
          </w:p>
        </w:tc>
      </w:tr>
      <w:tr>
        <w:tblPrEx>
          <w:tblCellMar>
            <w:top w:w="0" w:type="dxa"/>
            <w:left w:w="108" w:type="dxa"/>
            <w:bottom w:w="0" w:type="dxa"/>
            <w:right w:w="108" w:type="dxa"/>
          </w:tblCellMar>
        </w:tblPrEx>
        <w:trPr>
          <w:trHeight w:val="851" w:hRule="exact"/>
          <w:jc w:val="center"/>
        </w:trPr>
        <w:tc>
          <w:tcPr>
            <w:tcW w:w="2440" w:type="dxa"/>
            <w:tcMar>
              <w:top w:w="0" w:type="dxa"/>
              <w:left w:w="198" w:type="dxa"/>
              <w:bottom w:w="0" w:type="dxa"/>
              <w:right w:w="198" w:type="dxa"/>
            </w:tcMar>
            <w:vAlign w:val="bottom"/>
          </w:tcPr>
          <w:p>
            <w:pPr>
              <w:spacing w:line="320" w:lineRule="exact"/>
              <w:jc w:val="distribute"/>
              <w:rPr>
                <w:rFonts w:eastAsia="方正楷体_GBK"/>
                <w:color w:val="000000"/>
                <w:szCs w:val="32"/>
              </w:rPr>
            </w:pPr>
            <w:r>
              <w:rPr>
                <w:rFonts w:eastAsia="方正楷体_GBK"/>
                <w:color w:val="000000"/>
                <w:szCs w:val="32"/>
              </w:rPr>
              <w:t>联系电话</w:t>
            </w:r>
          </w:p>
        </w:tc>
        <w:tc>
          <w:tcPr>
            <w:tcW w:w="4715" w:type="dxa"/>
            <w:tcBorders>
              <w:top w:val="single" w:color="auto" w:sz="8" w:space="0"/>
              <w:left w:val="nil"/>
              <w:bottom w:val="single" w:color="auto" w:sz="8" w:space="0"/>
              <w:right w:val="nil"/>
            </w:tcBorders>
          </w:tcPr>
          <w:p>
            <w:pPr>
              <w:rPr>
                <w:rFonts w:eastAsia="仿宋_GB2312"/>
                <w:color w:val="000000"/>
                <w:szCs w:val="32"/>
              </w:rPr>
            </w:pPr>
            <w:r>
              <w:rPr>
                <w:rFonts w:eastAsia="仿宋_GB2312"/>
                <w:color w:val="000000"/>
                <w:szCs w:val="32"/>
              </w:rPr>
              <w:t xml:space="preserve">                           </w:t>
            </w:r>
          </w:p>
        </w:tc>
      </w:tr>
      <w:tr>
        <w:tblPrEx>
          <w:tblCellMar>
            <w:top w:w="0" w:type="dxa"/>
            <w:left w:w="108" w:type="dxa"/>
            <w:bottom w:w="0" w:type="dxa"/>
            <w:right w:w="108" w:type="dxa"/>
          </w:tblCellMar>
        </w:tblPrEx>
        <w:trPr>
          <w:trHeight w:val="851" w:hRule="exact"/>
          <w:jc w:val="center"/>
        </w:trPr>
        <w:tc>
          <w:tcPr>
            <w:tcW w:w="2440" w:type="dxa"/>
            <w:tcMar>
              <w:top w:w="0" w:type="dxa"/>
              <w:left w:w="198" w:type="dxa"/>
              <w:bottom w:w="0" w:type="dxa"/>
              <w:right w:w="198" w:type="dxa"/>
            </w:tcMar>
            <w:vAlign w:val="bottom"/>
          </w:tcPr>
          <w:p>
            <w:pPr>
              <w:spacing w:line="320" w:lineRule="exact"/>
              <w:jc w:val="distribute"/>
              <w:rPr>
                <w:rFonts w:eastAsia="方正楷体_GBK"/>
                <w:color w:val="000000"/>
                <w:szCs w:val="32"/>
              </w:rPr>
            </w:pPr>
            <w:r>
              <w:rPr>
                <w:rFonts w:eastAsia="方正楷体_GBK"/>
                <w:color w:val="000000"/>
                <w:szCs w:val="32"/>
              </w:rPr>
              <w:t>单位地址</w:t>
            </w:r>
          </w:p>
        </w:tc>
        <w:tc>
          <w:tcPr>
            <w:tcW w:w="4715" w:type="dxa"/>
            <w:tcBorders>
              <w:top w:val="single" w:color="auto" w:sz="8" w:space="0"/>
              <w:left w:val="nil"/>
              <w:bottom w:val="single" w:color="auto" w:sz="8" w:space="0"/>
              <w:right w:val="nil"/>
            </w:tcBorders>
          </w:tcPr>
          <w:p>
            <w:pPr>
              <w:rPr>
                <w:rFonts w:eastAsia="仿宋_GB2312"/>
                <w:color w:val="000000"/>
                <w:szCs w:val="32"/>
              </w:rPr>
            </w:pPr>
            <w:r>
              <w:rPr>
                <w:rFonts w:eastAsia="仿宋_GB2312"/>
                <w:color w:val="000000"/>
                <w:szCs w:val="32"/>
              </w:rPr>
              <w:t xml:space="preserve">                           </w:t>
            </w:r>
          </w:p>
        </w:tc>
      </w:tr>
      <w:tr>
        <w:tblPrEx>
          <w:tblCellMar>
            <w:top w:w="0" w:type="dxa"/>
            <w:left w:w="108" w:type="dxa"/>
            <w:bottom w:w="0" w:type="dxa"/>
            <w:right w:w="108" w:type="dxa"/>
          </w:tblCellMar>
        </w:tblPrEx>
        <w:trPr>
          <w:trHeight w:val="851" w:hRule="exact"/>
          <w:jc w:val="center"/>
        </w:trPr>
        <w:tc>
          <w:tcPr>
            <w:tcW w:w="2440" w:type="dxa"/>
            <w:tcMar>
              <w:top w:w="0" w:type="dxa"/>
              <w:left w:w="198" w:type="dxa"/>
              <w:bottom w:w="0" w:type="dxa"/>
              <w:right w:w="198" w:type="dxa"/>
            </w:tcMar>
            <w:vAlign w:val="bottom"/>
          </w:tcPr>
          <w:p>
            <w:pPr>
              <w:spacing w:line="320" w:lineRule="exact"/>
              <w:jc w:val="distribute"/>
              <w:rPr>
                <w:rFonts w:eastAsia="方正楷体_GBK"/>
                <w:color w:val="000000"/>
                <w:szCs w:val="32"/>
                <w:u w:val="single"/>
              </w:rPr>
            </w:pPr>
            <w:r>
              <w:rPr>
                <w:rFonts w:eastAsia="方正楷体_GBK"/>
                <w:color w:val="000000"/>
                <w:szCs w:val="32"/>
              </w:rPr>
              <w:t xml:space="preserve">邮政编码 </w:t>
            </w:r>
            <w:r>
              <w:rPr>
                <w:rFonts w:eastAsia="方正楷体_GBK"/>
                <w:color w:val="000000"/>
                <w:szCs w:val="32"/>
                <w:u w:val="single"/>
              </w:rPr>
              <w:t xml:space="preserve">  </w:t>
            </w:r>
          </w:p>
        </w:tc>
        <w:tc>
          <w:tcPr>
            <w:tcW w:w="4715" w:type="dxa"/>
            <w:tcBorders>
              <w:top w:val="single" w:color="auto" w:sz="8" w:space="0"/>
              <w:left w:val="nil"/>
              <w:bottom w:val="single" w:color="auto" w:sz="8" w:space="0"/>
              <w:right w:val="nil"/>
            </w:tcBorders>
          </w:tcPr>
          <w:p>
            <w:pPr>
              <w:rPr>
                <w:rFonts w:eastAsia="仿宋_GB2312"/>
                <w:color w:val="000000"/>
                <w:szCs w:val="32"/>
              </w:rPr>
            </w:pPr>
            <w:r>
              <w:rPr>
                <w:rFonts w:eastAsia="仿宋_GB2312"/>
                <w:color w:val="000000"/>
                <w:szCs w:val="32"/>
              </w:rPr>
              <w:t xml:space="preserve">                           </w:t>
            </w:r>
          </w:p>
        </w:tc>
      </w:tr>
    </w:tbl>
    <w:p>
      <w:pPr>
        <w:rPr>
          <w:rFonts w:eastAsia="仿宋_GB2312"/>
          <w:color w:val="000000"/>
          <w:szCs w:val="32"/>
        </w:rPr>
      </w:pPr>
    </w:p>
    <w:p>
      <w:pPr>
        <w:rPr>
          <w:rFonts w:eastAsia="仿宋_GB2312"/>
          <w:color w:val="000000"/>
          <w:szCs w:val="32"/>
        </w:rPr>
      </w:pPr>
    </w:p>
    <w:p>
      <w:pPr>
        <w:rPr>
          <w:rFonts w:eastAsia="仿宋_GB2312"/>
          <w:color w:val="000000"/>
          <w:szCs w:val="32"/>
        </w:rPr>
      </w:pPr>
    </w:p>
    <w:p>
      <w:pPr>
        <w:tabs>
          <w:tab w:val="left" w:pos="680"/>
        </w:tabs>
        <w:rPr>
          <w:rFonts w:eastAsia="黑体"/>
          <w:color w:val="000000"/>
          <w:szCs w:val="32"/>
        </w:rPr>
      </w:pPr>
    </w:p>
    <w:p>
      <w:pPr>
        <w:tabs>
          <w:tab w:val="left" w:pos="680"/>
        </w:tabs>
        <w:jc w:val="center"/>
        <w:rPr>
          <w:rFonts w:eastAsia="黑体"/>
          <w:color w:val="000000"/>
          <w:szCs w:val="32"/>
        </w:rPr>
      </w:pPr>
      <w:r>
        <w:rPr>
          <w:rFonts w:eastAsia="黑体"/>
          <w:color w:val="000000"/>
          <w:szCs w:val="32"/>
        </w:rPr>
        <w:t xml:space="preserve">  </w:t>
      </w:r>
    </w:p>
    <w:p>
      <w:pPr>
        <w:tabs>
          <w:tab w:val="left" w:pos="680"/>
        </w:tabs>
        <w:jc w:val="center"/>
        <w:rPr>
          <w:rFonts w:eastAsia="方正楷体_GBK"/>
          <w:color w:val="000000"/>
          <w:sz w:val="36"/>
          <w:szCs w:val="36"/>
        </w:rPr>
      </w:pPr>
      <w:r>
        <w:rPr>
          <w:rFonts w:eastAsia="方正楷体_GBK"/>
          <w:color w:val="000000"/>
          <w:sz w:val="36"/>
          <w:szCs w:val="36"/>
        </w:rPr>
        <w:t>江苏省人力资源和社会保障厅</w:t>
      </w:r>
      <w:r>
        <w:rPr>
          <w:rFonts w:hint="eastAsia" w:eastAsia="方正楷体_GBK"/>
          <w:color w:val="000000"/>
          <w:sz w:val="36"/>
          <w:szCs w:val="36"/>
        </w:rPr>
        <w:t xml:space="preserve"> 印</w:t>
      </w:r>
      <w:r>
        <w:rPr>
          <w:rFonts w:eastAsia="方正楷体_GBK"/>
          <w:color w:val="000000"/>
          <w:sz w:val="36"/>
          <w:szCs w:val="36"/>
        </w:rPr>
        <w:t>制</w:t>
      </w:r>
    </w:p>
    <w:p>
      <w:pPr>
        <w:spacing w:line="570" w:lineRule="exact"/>
        <w:jc w:val="center"/>
        <w:rPr>
          <w:rFonts w:eastAsia="仿宋_GB2312"/>
          <w:color w:val="000000"/>
          <w:szCs w:val="32"/>
        </w:rPr>
      </w:pPr>
    </w:p>
    <w:p>
      <w:pPr>
        <w:spacing w:line="570" w:lineRule="exact"/>
        <w:jc w:val="center"/>
        <w:rPr>
          <w:rFonts w:eastAsia="仿宋_GB2312"/>
          <w:color w:val="000000"/>
          <w:szCs w:val="32"/>
        </w:rPr>
      </w:pPr>
    </w:p>
    <w:p>
      <w:pPr>
        <w:spacing w:line="570" w:lineRule="exact"/>
        <w:jc w:val="center"/>
        <w:rPr>
          <w:rFonts w:eastAsia="方正小标宋_GBK"/>
          <w:color w:val="000000"/>
          <w:sz w:val="44"/>
          <w:szCs w:val="44"/>
        </w:rPr>
      </w:pPr>
      <w:r>
        <w:rPr>
          <w:rFonts w:eastAsia="方正小标宋_GBK"/>
          <w:color w:val="000000"/>
          <w:sz w:val="44"/>
          <w:szCs w:val="44"/>
        </w:rPr>
        <w:t>填表须知</w:t>
      </w:r>
    </w:p>
    <w:p>
      <w:pPr>
        <w:tabs>
          <w:tab w:val="left" w:pos="945"/>
        </w:tabs>
        <w:spacing w:line="570" w:lineRule="exact"/>
        <w:ind w:firstLine="420" w:firstLineChars="200"/>
        <w:rPr>
          <w:rFonts w:eastAsia="仿宋_GB2312"/>
          <w:color w:val="000000"/>
          <w:szCs w:val="32"/>
        </w:rPr>
      </w:pPr>
    </w:p>
    <w:p>
      <w:pPr>
        <w:tabs>
          <w:tab w:val="left" w:pos="945"/>
        </w:tabs>
        <w:spacing w:line="570" w:lineRule="exact"/>
        <w:ind w:firstLine="640" w:firstLineChars="200"/>
        <w:rPr>
          <w:rFonts w:eastAsia="方正仿宋_GBK"/>
          <w:color w:val="000000"/>
          <w:sz w:val="32"/>
          <w:szCs w:val="32"/>
        </w:rPr>
      </w:pPr>
      <w:r>
        <w:rPr>
          <w:rFonts w:eastAsia="方正仿宋_GBK"/>
          <w:color w:val="000000"/>
          <w:sz w:val="32"/>
          <w:szCs w:val="32"/>
        </w:rPr>
        <w:t>申请单位需填写申报表一式2份，填表必须实事求是，认真详实，不可虚报或留空，</w:t>
      </w:r>
      <w:r>
        <w:rPr>
          <w:rFonts w:eastAsia="方正仿宋_GBK"/>
          <w:sz w:val="32"/>
          <w:szCs w:val="32"/>
        </w:rPr>
        <w:t>表中涉及</w:t>
      </w:r>
      <w:r>
        <w:rPr>
          <w:rFonts w:ascii="宋体" w:hAnsi="宋体"/>
          <w:sz w:val="32"/>
          <w:szCs w:val="32"/>
        </w:rPr>
        <w:t>“</w:t>
      </w:r>
      <w:r>
        <w:rPr>
          <w:rFonts w:hint="eastAsia" w:ascii="宋体" w:hAnsi="宋体"/>
          <w:sz w:val="32"/>
          <w:szCs w:val="32"/>
        </w:rPr>
        <w:t>□</w:t>
      </w:r>
      <w:r>
        <w:rPr>
          <w:rFonts w:eastAsia="方正仿宋_GBK"/>
          <w:sz w:val="32"/>
          <w:szCs w:val="32"/>
        </w:rPr>
        <w:t>”，请在内打“</w:t>
      </w:r>
      <w:r>
        <w:rPr>
          <w:rFonts w:eastAsia="方正仿宋_GBK"/>
          <w:sz w:val="32"/>
          <w:szCs w:val="32"/>
        </w:rPr>
        <w:sym w:font="Symbol" w:char="F0D6"/>
      </w:r>
      <w:r>
        <w:rPr>
          <w:rFonts w:eastAsia="方正仿宋_GBK"/>
          <w:sz w:val="32"/>
          <w:szCs w:val="32"/>
        </w:rPr>
        <w:t>”，</w:t>
      </w:r>
      <w:r>
        <w:rPr>
          <w:rFonts w:eastAsia="方正仿宋_GBK"/>
          <w:color w:val="000000"/>
          <w:sz w:val="32"/>
          <w:szCs w:val="32"/>
        </w:rPr>
        <w:t>如没有内容可填，请填上“没有”二字，本表一律用A4纸打印。</w:t>
      </w:r>
    </w:p>
    <w:p>
      <w:pPr>
        <w:tabs>
          <w:tab w:val="left" w:pos="945"/>
        </w:tabs>
        <w:ind w:firstLine="420" w:firstLineChars="200"/>
        <w:rPr>
          <w:rFonts w:eastAsia="方正仿宋_GBK"/>
          <w:color w:val="000000"/>
          <w:szCs w:val="32"/>
        </w:rPr>
      </w:pPr>
    </w:p>
    <w:p>
      <w:pPr>
        <w:tabs>
          <w:tab w:val="left" w:pos="945"/>
        </w:tabs>
        <w:ind w:firstLine="420" w:firstLineChars="200"/>
        <w:rPr>
          <w:rFonts w:eastAsia="仿宋_GB2312"/>
          <w:color w:val="000000"/>
          <w:szCs w:val="32"/>
        </w:rPr>
      </w:pPr>
    </w:p>
    <w:p>
      <w:pPr>
        <w:tabs>
          <w:tab w:val="left" w:pos="945"/>
        </w:tabs>
        <w:ind w:firstLine="420" w:firstLineChars="200"/>
        <w:rPr>
          <w:rFonts w:eastAsia="仿宋_GB2312"/>
          <w:color w:val="000000"/>
          <w:szCs w:val="32"/>
        </w:rPr>
      </w:pPr>
    </w:p>
    <w:p>
      <w:pPr>
        <w:tabs>
          <w:tab w:val="left" w:pos="945"/>
        </w:tabs>
        <w:ind w:firstLine="420" w:firstLineChars="200"/>
        <w:rPr>
          <w:rFonts w:eastAsia="仿宋_GB2312"/>
          <w:color w:val="000000"/>
          <w:szCs w:val="32"/>
        </w:rPr>
      </w:pPr>
    </w:p>
    <w:p>
      <w:pPr>
        <w:tabs>
          <w:tab w:val="left" w:pos="945"/>
        </w:tabs>
        <w:ind w:firstLine="420" w:firstLineChars="200"/>
        <w:rPr>
          <w:rFonts w:eastAsia="仿宋_GB2312"/>
          <w:color w:val="000000"/>
          <w:szCs w:val="32"/>
        </w:rPr>
      </w:pPr>
    </w:p>
    <w:p>
      <w:pPr>
        <w:tabs>
          <w:tab w:val="left" w:pos="945"/>
        </w:tabs>
        <w:ind w:firstLine="420" w:firstLineChars="200"/>
        <w:rPr>
          <w:rFonts w:eastAsia="仿宋_GB2312"/>
          <w:color w:val="000000"/>
          <w:szCs w:val="32"/>
        </w:rPr>
      </w:pPr>
    </w:p>
    <w:p>
      <w:pPr>
        <w:tabs>
          <w:tab w:val="left" w:pos="945"/>
        </w:tabs>
        <w:ind w:firstLine="420" w:firstLineChars="200"/>
        <w:rPr>
          <w:rFonts w:eastAsia="仿宋_GB2312"/>
          <w:color w:val="000000"/>
          <w:szCs w:val="32"/>
        </w:rPr>
      </w:pPr>
    </w:p>
    <w:p>
      <w:pPr>
        <w:tabs>
          <w:tab w:val="left" w:pos="945"/>
        </w:tabs>
        <w:ind w:firstLine="420" w:firstLineChars="200"/>
        <w:rPr>
          <w:rFonts w:eastAsia="仿宋_GB2312"/>
          <w:color w:val="000000"/>
          <w:szCs w:val="32"/>
        </w:rPr>
      </w:pPr>
    </w:p>
    <w:p>
      <w:pPr>
        <w:tabs>
          <w:tab w:val="left" w:pos="945"/>
        </w:tabs>
        <w:ind w:firstLine="420" w:firstLineChars="200"/>
        <w:rPr>
          <w:rFonts w:eastAsia="仿宋_GB2312"/>
          <w:color w:val="000000"/>
          <w:szCs w:val="32"/>
        </w:rPr>
      </w:pPr>
    </w:p>
    <w:p>
      <w:pPr>
        <w:tabs>
          <w:tab w:val="left" w:pos="945"/>
        </w:tabs>
        <w:ind w:firstLine="420" w:firstLineChars="200"/>
        <w:rPr>
          <w:rFonts w:eastAsia="仿宋_GB2312"/>
          <w:color w:val="000000"/>
          <w:szCs w:val="32"/>
        </w:rPr>
      </w:pPr>
    </w:p>
    <w:p>
      <w:pPr>
        <w:tabs>
          <w:tab w:val="left" w:pos="945"/>
        </w:tabs>
        <w:ind w:firstLine="420" w:firstLineChars="200"/>
        <w:rPr>
          <w:rFonts w:eastAsia="仿宋_GB2312"/>
          <w:color w:val="000000"/>
          <w:szCs w:val="32"/>
        </w:rPr>
      </w:pPr>
    </w:p>
    <w:p>
      <w:pPr>
        <w:tabs>
          <w:tab w:val="left" w:pos="945"/>
        </w:tabs>
        <w:ind w:firstLine="420" w:firstLineChars="200"/>
        <w:rPr>
          <w:rFonts w:eastAsia="仿宋_GB2312"/>
          <w:color w:val="000000"/>
          <w:szCs w:val="32"/>
        </w:rPr>
      </w:pPr>
    </w:p>
    <w:p>
      <w:pPr>
        <w:tabs>
          <w:tab w:val="left" w:pos="945"/>
        </w:tabs>
        <w:ind w:firstLine="420" w:firstLineChars="200"/>
        <w:rPr>
          <w:rFonts w:eastAsia="仿宋_GB2312"/>
          <w:color w:val="000000"/>
          <w:szCs w:val="32"/>
        </w:rPr>
      </w:pPr>
    </w:p>
    <w:p>
      <w:pPr>
        <w:tabs>
          <w:tab w:val="left" w:pos="945"/>
        </w:tabs>
        <w:ind w:firstLine="420" w:firstLineChars="200"/>
        <w:rPr>
          <w:rFonts w:eastAsia="仿宋_GB2312"/>
          <w:color w:val="000000"/>
          <w:szCs w:val="32"/>
        </w:rPr>
      </w:pPr>
    </w:p>
    <w:p>
      <w:pPr>
        <w:tabs>
          <w:tab w:val="left" w:pos="945"/>
        </w:tabs>
        <w:ind w:firstLine="420" w:firstLineChars="200"/>
        <w:rPr>
          <w:rFonts w:eastAsia="仿宋_GB2312"/>
          <w:color w:val="000000"/>
          <w:szCs w:val="32"/>
        </w:rPr>
      </w:pPr>
    </w:p>
    <w:p>
      <w:pPr>
        <w:tabs>
          <w:tab w:val="left" w:pos="945"/>
        </w:tabs>
        <w:ind w:firstLine="420" w:firstLineChars="200"/>
        <w:rPr>
          <w:rFonts w:eastAsia="仿宋_GB2312"/>
          <w:color w:val="000000"/>
          <w:szCs w:val="32"/>
        </w:rPr>
      </w:pPr>
    </w:p>
    <w:p>
      <w:pPr>
        <w:tabs>
          <w:tab w:val="left" w:pos="945"/>
        </w:tabs>
        <w:ind w:firstLine="420" w:firstLineChars="200"/>
        <w:rPr>
          <w:rFonts w:eastAsia="仿宋_GB2312"/>
          <w:color w:val="000000"/>
          <w:szCs w:val="32"/>
        </w:rPr>
      </w:pPr>
    </w:p>
    <w:p>
      <w:pPr>
        <w:tabs>
          <w:tab w:val="left" w:pos="945"/>
        </w:tabs>
        <w:ind w:firstLine="420" w:firstLineChars="200"/>
        <w:rPr>
          <w:rFonts w:eastAsia="仿宋_GB2312"/>
          <w:color w:val="000000"/>
          <w:szCs w:val="32"/>
        </w:rPr>
      </w:pPr>
    </w:p>
    <w:p>
      <w:pPr>
        <w:tabs>
          <w:tab w:val="left" w:pos="945"/>
        </w:tabs>
        <w:ind w:firstLine="420" w:firstLineChars="200"/>
        <w:rPr>
          <w:rFonts w:eastAsia="仿宋_GB2312"/>
          <w:color w:val="000000"/>
          <w:szCs w:val="32"/>
        </w:rPr>
      </w:pPr>
    </w:p>
    <w:p>
      <w:pPr>
        <w:tabs>
          <w:tab w:val="left" w:pos="945"/>
        </w:tabs>
        <w:ind w:firstLine="420" w:firstLineChars="200"/>
        <w:rPr>
          <w:rFonts w:eastAsia="仿宋_GB2312"/>
          <w:color w:val="000000"/>
          <w:szCs w:val="32"/>
        </w:rPr>
      </w:pPr>
    </w:p>
    <w:p>
      <w:pPr>
        <w:tabs>
          <w:tab w:val="left" w:pos="945"/>
        </w:tabs>
        <w:ind w:firstLine="420" w:firstLineChars="200"/>
        <w:rPr>
          <w:rFonts w:eastAsia="仿宋_GB2312"/>
          <w:color w:val="000000"/>
          <w:szCs w:val="32"/>
        </w:rPr>
      </w:pPr>
    </w:p>
    <w:p>
      <w:pPr>
        <w:tabs>
          <w:tab w:val="left" w:pos="945"/>
        </w:tabs>
        <w:ind w:firstLine="420" w:firstLineChars="200"/>
        <w:rPr>
          <w:ins w:id="190" w:author="朱智荣" w:date="2023-07-06T10:48:20Z"/>
          <w:rFonts w:eastAsia="仿宋_GB2312"/>
          <w:color w:val="000000"/>
          <w:szCs w:val="32"/>
        </w:rPr>
      </w:pPr>
    </w:p>
    <w:p>
      <w:pPr>
        <w:tabs>
          <w:tab w:val="left" w:pos="945"/>
        </w:tabs>
        <w:ind w:firstLine="420" w:firstLineChars="200"/>
        <w:rPr>
          <w:ins w:id="191" w:author="朱智荣" w:date="2023-07-06T10:48:20Z"/>
          <w:rFonts w:eastAsia="仿宋_GB2312"/>
          <w:color w:val="000000"/>
          <w:szCs w:val="32"/>
        </w:rPr>
      </w:pPr>
    </w:p>
    <w:p>
      <w:pPr>
        <w:tabs>
          <w:tab w:val="left" w:pos="945"/>
        </w:tabs>
        <w:ind w:firstLine="420" w:firstLineChars="200"/>
        <w:rPr>
          <w:rFonts w:eastAsia="仿宋_GB2312"/>
          <w:color w:val="000000"/>
          <w:szCs w:val="32"/>
        </w:rPr>
      </w:pPr>
    </w:p>
    <w:p>
      <w:pPr>
        <w:tabs>
          <w:tab w:val="left" w:pos="945"/>
        </w:tabs>
        <w:rPr>
          <w:rFonts w:eastAsia="方正黑体简体"/>
          <w:color w:val="000000"/>
          <w:szCs w:val="32"/>
        </w:rPr>
      </w:pPr>
      <w:r>
        <w:rPr>
          <w:rFonts w:eastAsia="方正黑体简体"/>
          <w:color w:val="000000"/>
          <w:szCs w:val="32"/>
        </w:rPr>
        <w:t>一、申报单位基本情况</w:t>
      </w:r>
    </w:p>
    <w:tbl>
      <w:tblPr>
        <w:tblStyle w:val="26"/>
        <w:tblW w:w="9105"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839"/>
        <w:gridCol w:w="30"/>
        <w:gridCol w:w="822"/>
        <w:gridCol w:w="1675"/>
        <w:gridCol w:w="8"/>
        <w:gridCol w:w="1700"/>
        <w:gridCol w:w="725"/>
        <w:gridCol w:w="1276"/>
        <w:gridCol w:w="709"/>
        <w:gridCol w:w="850"/>
        <w:gridCol w:w="47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691" w:type="dxa"/>
            <w:gridSpan w:val="3"/>
            <w:vAlign w:val="center"/>
          </w:tcPr>
          <w:p>
            <w:pPr>
              <w:spacing w:line="240" w:lineRule="exact"/>
              <w:jc w:val="center"/>
              <w:rPr>
                <w:rFonts w:ascii="宋体" w:hAnsi="宋体"/>
                <w:color w:val="000000"/>
              </w:rPr>
            </w:pPr>
            <w:r>
              <w:rPr>
                <w:rFonts w:ascii="宋体" w:hAnsi="宋体"/>
                <w:color w:val="000000"/>
              </w:rPr>
              <w:t>单位全称</w:t>
            </w:r>
          </w:p>
        </w:tc>
        <w:tc>
          <w:tcPr>
            <w:tcW w:w="7414" w:type="dxa"/>
            <w:gridSpan w:val="8"/>
            <w:vAlign w:val="center"/>
          </w:tcPr>
          <w:p>
            <w:pPr>
              <w:spacing w:line="240" w:lineRule="exact"/>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691" w:type="dxa"/>
            <w:gridSpan w:val="3"/>
            <w:vMerge w:val="restart"/>
            <w:vAlign w:val="center"/>
          </w:tcPr>
          <w:p>
            <w:pPr>
              <w:spacing w:line="240" w:lineRule="exact"/>
              <w:jc w:val="center"/>
              <w:rPr>
                <w:rFonts w:ascii="宋体" w:hAnsi="宋体"/>
                <w:color w:val="000000"/>
              </w:rPr>
            </w:pPr>
            <w:r>
              <w:rPr>
                <w:rFonts w:ascii="宋体" w:hAnsi="宋体"/>
                <w:color w:val="000000"/>
              </w:rPr>
              <w:t>单位类型</w:t>
            </w:r>
          </w:p>
        </w:tc>
        <w:tc>
          <w:tcPr>
            <w:tcW w:w="1683" w:type="dxa"/>
            <w:gridSpan w:val="2"/>
            <w:vAlign w:val="center"/>
          </w:tcPr>
          <w:p>
            <w:pPr>
              <w:spacing w:line="240" w:lineRule="exact"/>
              <w:jc w:val="center"/>
              <w:rPr>
                <w:rFonts w:ascii="宋体" w:hAnsi="宋体"/>
                <w:color w:val="000000"/>
              </w:rPr>
            </w:pPr>
            <w:r>
              <w:rPr>
                <w:rFonts w:ascii="宋体" w:hAnsi="宋体"/>
                <w:color w:val="000000"/>
              </w:rPr>
              <w:t>1.企业</w:t>
            </w:r>
          </w:p>
        </w:tc>
        <w:tc>
          <w:tcPr>
            <w:tcW w:w="5731" w:type="dxa"/>
            <w:gridSpan w:val="6"/>
            <w:vAlign w:val="center"/>
          </w:tcPr>
          <w:p>
            <w:pPr>
              <w:spacing w:line="240" w:lineRule="exact"/>
              <w:ind w:firstLine="105" w:firstLineChars="50"/>
              <w:rPr>
                <w:rFonts w:ascii="宋体" w:hAnsi="宋体"/>
                <w:color w:val="000000"/>
              </w:rPr>
            </w:pPr>
            <w:r>
              <w:rPr>
                <w:rFonts w:ascii="宋体" w:hAnsi="宋体"/>
                <w:color w:val="000000"/>
              </w:rPr>
              <w:t>□国有   □合资   □民营   □外资   □其他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691" w:type="dxa"/>
            <w:gridSpan w:val="3"/>
            <w:vMerge w:val="continue"/>
            <w:vAlign w:val="center"/>
          </w:tcPr>
          <w:p>
            <w:pPr>
              <w:widowControl/>
              <w:spacing w:line="240" w:lineRule="exact"/>
              <w:jc w:val="left"/>
              <w:rPr>
                <w:rFonts w:ascii="宋体" w:hAnsi="宋体"/>
                <w:color w:val="000000"/>
              </w:rPr>
            </w:pPr>
          </w:p>
        </w:tc>
        <w:tc>
          <w:tcPr>
            <w:tcW w:w="1683" w:type="dxa"/>
            <w:gridSpan w:val="2"/>
            <w:vAlign w:val="center"/>
          </w:tcPr>
          <w:p>
            <w:pPr>
              <w:spacing w:line="240" w:lineRule="exact"/>
              <w:jc w:val="center"/>
              <w:rPr>
                <w:rFonts w:ascii="宋体" w:hAnsi="宋体"/>
                <w:color w:val="000000"/>
              </w:rPr>
            </w:pPr>
            <w:r>
              <w:rPr>
                <w:rFonts w:ascii="宋体" w:hAnsi="宋体"/>
                <w:color w:val="000000"/>
              </w:rPr>
              <w:t>2.事业单位</w:t>
            </w:r>
          </w:p>
        </w:tc>
        <w:tc>
          <w:tcPr>
            <w:tcW w:w="5731" w:type="dxa"/>
            <w:gridSpan w:val="6"/>
            <w:vAlign w:val="center"/>
          </w:tcPr>
          <w:p>
            <w:pPr>
              <w:spacing w:line="240" w:lineRule="exact"/>
              <w:ind w:firstLine="105" w:firstLineChars="50"/>
              <w:rPr>
                <w:rFonts w:ascii="宋体" w:hAnsi="宋体"/>
                <w:color w:val="000000"/>
              </w:rPr>
            </w:pPr>
            <w:r>
              <w:rPr>
                <w:rFonts w:ascii="宋体" w:hAnsi="宋体"/>
                <w:color w:val="000000"/>
              </w:rPr>
              <w:t>□参公事业单位  □公益一类  □公益二类  □其他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73" w:hRule="exact"/>
          <w:jc w:val="center"/>
        </w:trPr>
        <w:tc>
          <w:tcPr>
            <w:tcW w:w="1691" w:type="dxa"/>
            <w:gridSpan w:val="3"/>
            <w:vAlign w:val="center"/>
          </w:tcPr>
          <w:p>
            <w:pPr>
              <w:widowControl/>
              <w:spacing w:line="240" w:lineRule="exact"/>
              <w:jc w:val="center"/>
              <w:rPr>
                <w:rFonts w:ascii="宋体" w:hAnsi="宋体"/>
                <w:color w:val="000000"/>
              </w:rPr>
            </w:pPr>
            <w:r>
              <w:rPr>
                <w:rFonts w:ascii="宋体" w:hAnsi="宋体"/>
                <w:color w:val="000000"/>
              </w:rPr>
              <w:t>所在地区</w:t>
            </w:r>
          </w:p>
        </w:tc>
        <w:tc>
          <w:tcPr>
            <w:tcW w:w="3383" w:type="dxa"/>
            <w:gridSpan w:val="3"/>
            <w:vAlign w:val="center"/>
          </w:tcPr>
          <w:p>
            <w:pPr>
              <w:spacing w:line="240" w:lineRule="exact"/>
              <w:jc w:val="right"/>
              <w:rPr>
                <w:rFonts w:ascii="宋体" w:hAnsi="宋体"/>
                <w:color w:val="000000"/>
              </w:rPr>
            </w:pPr>
            <w:r>
              <w:rPr>
                <w:rFonts w:ascii="宋体" w:hAnsi="宋体"/>
                <w:color w:val="000000"/>
              </w:rPr>
              <w:t>市     县（区、市）</w:t>
            </w:r>
          </w:p>
        </w:tc>
        <w:tc>
          <w:tcPr>
            <w:tcW w:w="2001" w:type="dxa"/>
            <w:gridSpan w:val="2"/>
            <w:tcMar>
              <w:left w:w="28" w:type="dxa"/>
              <w:right w:w="28" w:type="dxa"/>
            </w:tcMar>
            <w:vAlign w:val="center"/>
          </w:tcPr>
          <w:p>
            <w:pPr>
              <w:spacing w:line="240" w:lineRule="exact"/>
              <w:jc w:val="center"/>
              <w:rPr>
                <w:rFonts w:ascii="宋体" w:hAnsi="宋体"/>
                <w:color w:val="000000"/>
              </w:rPr>
            </w:pPr>
            <w:r>
              <w:rPr>
                <w:rFonts w:ascii="宋体" w:hAnsi="宋体"/>
                <w:color w:val="000000"/>
              </w:rPr>
              <w:t>上级主管部门（省直、央企驻苏单位填写）</w:t>
            </w:r>
          </w:p>
        </w:tc>
        <w:tc>
          <w:tcPr>
            <w:tcW w:w="2030" w:type="dxa"/>
            <w:gridSpan w:val="3"/>
            <w:vAlign w:val="center"/>
          </w:tcPr>
          <w:p>
            <w:pPr>
              <w:spacing w:line="240" w:lineRule="exact"/>
              <w:jc w:val="center"/>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691" w:type="dxa"/>
            <w:gridSpan w:val="3"/>
            <w:vAlign w:val="center"/>
          </w:tcPr>
          <w:p>
            <w:pPr>
              <w:widowControl/>
              <w:spacing w:line="240" w:lineRule="exact"/>
              <w:jc w:val="center"/>
              <w:rPr>
                <w:rFonts w:ascii="宋体" w:hAnsi="宋体"/>
                <w:color w:val="000000"/>
              </w:rPr>
            </w:pPr>
            <w:r>
              <w:rPr>
                <w:rFonts w:ascii="宋体" w:hAnsi="宋体"/>
                <w:color w:val="000000"/>
              </w:rPr>
              <w:t>法人代表</w:t>
            </w:r>
          </w:p>
        </w:tc>
        <w:tc>
          <w:tcPr>
            <w:tcW w:w="1683" w:type="dxa"/>
            <w:gridSpan w:val="2"/>
            <w:vAlign w:val="center"/>
          </w:tcPr>
          <w:p>
            <w:pPr>
              <w:spacing w:line="240" w:lineRule="exact"/>
              <w:jc w:val="center"/>
              <w:rPr>
                <w:rFonts w:ascii="宋体" w:hAnsi="宋体"/>
                <w:color w:val="000000"/>
              </w:rPr>
            </w:pPr>
          </w:p>
        </w:tc>
        <w:tc>
          <w:tcPr>
            <w:tcW w:w="1700" w:type="dxa"/>
            <w:vAlign w:val="center"/>
          </w:tcPr>
          <w:p>
            <w:pPr>
              <w:spacing w:line="240" w:lineRule="exact"/>
              <w:jc w:val="center"/>
              <w:rPr>
                <w:rFonts w:ascii="宋体" w:hAnsi="宋体"/>
                <w:color w:val="000000"/>
              </w:rPr>
            </w:pPr>
            <w:r>
              <w:rPr>
                <w:rFonts w:ascii="宋体" w:hAnsi="宋体"/>
                <w:color w:val="000000"/>
              </w:rPr>
              <w:t>电话</w:t>
            </w:r>
          </w:p>
        </w:tc>
        <w:tc>
          <w:tcPr>
            <w:tcW w:w="2001" w:type="dxa"/>
            <w:gridSpan w:val="2"/>
            <w:vAlign w:val="center"/>
          </w:tcPr>
          <w:p>
            <w:pPr>
              <w:spacing w:line="240" w:lineRule="exact"/>
              <w:jc w:val="center"/>
              <w:rPr>
                <w:rFonts w:ascii="宋体" w:hAnsi="宋体"/>
                <w:color w:val="000000"/>
              </w:rPr>
            </w:pPr>
          </w:p>
        </w:tc>
        <w:tc>
          <w:tcPr>
            <w:tcW w:w="709" w:type="dxa"/>
            <w:vAlign w:val="center"/>
          </w:tcPr>
          <w:p>
            <w:pPr>
              <w:spacing w:line="240" w:lineRule="exact"/>
              <w:jc w:val="center"/>
              <w:rPr>
                <w:rFonts w:ascii="宋体" w:hAnsi="宋体"/>
                <w:color w:val="000000"/>
              </w:rPr>
            </w:pPr>
            <w:r>
              <w:rPr>
                <w:rFonts w:ascii="宋体" w:hAnsi="宋体"/>
                <w:color w:val="000000"/>
              </w:rPr>
              <w:t>手机</w:t>
            </w:r>
          </w:p>
        </w:tc>
        <w:tc>
          <w:tcPr>
            <w:tcW w:w="1321" w:type="dxa"/>
            <w:gridSpan w:val="2"/>
            <w:vAlign w:val="center"/>
          </w:tcPr>
          <w:p>
            <w:pPr>
              <w:spacing w:line="240" w:lineRule="exact"/>
              <w:jc w:val="center"/>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691" w:type="dxa"/>
            <w:gridSpan w:val="3"/>
            <w:vAlign w:val="center"/>
          </w:tcPr>
          <w:p>
            <w:pPr>
              <w:widowControl/>
              <w:spacing w:line="240" w:lineRule="exact"/>
              <w:jc w:val="center"/>
              <w:rPr>
                <w:rFonts w:ascii="宋体" w:hAnsi="宋体"/>
                <w:color w:val="000000"/>
              </w:rPr>
            </w:pPr>
            <w:r>
              <w:rPr>
                <w:rFonts w:ascii="宋体" w:hAnsi="宋体"/>
                <w:color w:val="000000"/>
              </w:rPr>
              <w:t>联系人</w:t>
            </w:r>
          </w:p>
        </w:tc>
        <w:tc>
          <w:tcPr>
            <w:tcW w:w="1683" w:type="dxa"/>
            <w:gridSpan w:val="2"/>
            <w:vAlign w:val="center"/>
          </w:tcPr>
          <w:p>
            <w:pPr>
              <w:spacing w:line="240" w:lineRule="exact"/>
              <w:jc w:val="center"/>
              <w:rPr>
                <w:rFonts w:ascii="宋体" w:hAnsi="宋体"/>
                <w:color w:val="000000"/>
              </w:rPr>
            </w:pPr>
          </w:p>
        </w:tc>
        <w:tc>
          <w:tcPr>
            <w:tcW w:w="1700" w:type="dxa"/>
            <w:vAlign w:val="center"/>
          </w:tcPr>
          <w:p>
            <w:pPr>
              <w:spacing w:line="240" w:lineRule="exact"/>
              <w:jc w:val="center"/>
              <w:rPr>
                <w:rFonts w:ascii="宋体" w:hAnsi="宋体"/>
                <w:color w:val="000000"/>
              </w:rPr>
            </w:pPr>
            <w:r>
              <w:rPr>
                <w:rFonts w:ascii="宋体" w:hAnsi="宋体"/>
                <w:color w:val="000000"/>
              </w:rPr>
              <w:t>电话</w:t>
            </w:r>
          </w:p>
        </w:tc>
        <w:tc>
          <w:tcPr>
            <w:tcW w:w="2001" w:type="dxa"/>
            <w:gridSpan w:val="2"/>
            <w:vAlign w:val="center"/>
          </w:tcPr>
          <w:p>
            <w:pPr>
              <w:spacing w:line="240" w:lineRule="exact"/>
              <w:jc w:val="center"/>
              <w:rPr>
                <w:rFonts w:ascii="宋体" w:hAnsi="宋体"/>
                <w:color w:val="000000"/>
              </w:rPr>
            </w:pPr>
          </w:p>
        </w:tc>
        <w:tc>
          <w:tcPr>
            <w:tcW w:w="709" w:type="dxa"/>
            <w:vAlign w:val="center"/>
          </w:tcPr>
          <w:p>
            <w:pPr>
              <w:spacing w:line="240" w:lineRule="exact"/>
              <w:jc w:val="center"/>
              <w:rPr>
                <w:rFonts w:ascii="宋体" w:hAnsi="宋体"/>
                <w:color w:val="000000"/>
              </w:rPr>
            </w:pPr>
            <w:r>
              <w:rPr>
                <w:rFonts w:ascii="宋体" w:hAnsi="宋体"/>
                <w:color w:val="000000"/>
              </w:rPr>
              <w:t>手机</w:t>
            </w:r>
          </w:p>
        </w:tc>
        <w:tc>
          <w:tcPr>
            <w:tcW w:w="1321" w:type="dxa"/>
            <w:gridSpan w:val="2"/>
            <w:vAlign w:val="center"/>
          </w:tcPr>
          <w:p>
            <w:pPr>
              <w:spacing w:line="240" w:lineRule="exact"/>
              <w:jc w:val="center"/>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691" w:type="dxa"/>
            <w:gridSpan w:val="3"/>
            <w:vAlign w:val="center"/>
          </w:tcPr>
          <w:p>
            <w:pPr>
              <w:spacing w:line="240" w:lineRule="exact"/>
              <w:jc w:val="center"/>
              <w:rPr>
                <w:rFonts w:ascii="宋体" w:hAnsi="宋体"/>
                <w:color w:val="000000"/>
              </w:rPr>
            </w:pPr>
            <w:r>
              <w:rPr>
                <w:rFonts w:ascii="宋体" w:hAnsi="宋体"/>
                <w:color w:val="000000"/>
              </w:rPr>
              <w:t>传真</w:t>
            </w:r>
          </w:p>
        </w:tc>
        <w:tc>
          <w:tcPr>
            <w:tcW w:w="1675" w:type="dxa"/>
            <w:vAlign w:val="center"/>
          </w:tcPr>
          <w:p>
            <w:pPr>
              <w:spacing w:line="240" w:lineRule="exact"/>
              <w:jc w:val="center"/>
              <w:rPr>
                <w:rFonts w:ascii="宋体" w:hAnsi="宋体"/>
                <w:color w:val="000000"/>
              </w:rPr>
            </w:pPr>
          </w:p>
        </w:tc>
        <w:tc>
          <w:tcPr>
            <w:tcW w:w="1708" w:type="dxa"/>
            <w:gridSpan w:val="2"/>
            <w:vAlign w:val="center"/>
          </w:tcPr>
          <w:p>
            <w:pPr>
              <w:spacing w:line="240" w:lineRule="exact"/>
              <w:jc w:val="center"/>
              <w:rPr>
                <w:rFonts w:ascii="宋体" w:hAnsi="宋体"/>
                <w:color w:val="000000"/>
              </w:rPr>
            </w:pPr>
            <w:r>
              <w:rPr>
                <w:rFonts w:ascii="宋体" w:hAnsi="宋体"/>
                <w:color w:val="000000"/>
              </w:rPr>
              <w:t>E-mail</w:t>
            </w:r>
          </w:p>
        </w:tc>
        <w:tc>
          <w:tcPr>
            <w:tcW w:w="4031" w:type="dxa"/>
            <w:gridSpan w:val="5"/>
            <w:vAlign w:val="center"/>
          </w:tcPr>
          <w:p>
            <w:pPr>
              <w:spacing w:line="240" w:lineRule="exact"/>
              <w:jc w:val="center"/>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691" w:type="dxa"/>
            <w:gridSpan w:val="3"/>
            <w:vAlign w:val="center"/>
          </w:tcPr>
          <w:p>
            <w:pPr>
              <w:spacing w:line="240" w:lineRule="exact"/>
              <w:jc w:val="center"/>
              <w:rPr>
                <w:rFonts w:ascii="宋体" w:hAnsi="宋体"/>
                <w:color w:val="000000"/>
              </w:rPr>
            </w:pPr>
            <w:r>
              <w:rPr>
                <w:rFonts w:ascii="宋体" w:hAnsi="宋体"/>
                <w:color w:val="000000"/>
              </w:rPr>
              <w:t>单位总人数</w:t>
            </w:r>
          </w:p>
        </w:tc>
        <w:tc>
          <w:tcPr>
            <w:tcW w:w="1675" w:type="dxa"/>
            <w:vAlign w:val="center"/>
          </w:tcPr>
          <w:p>
            <w:pPr>
              <w:spacing w:line="240" w:lineRule="exact"/>
              <w:jc w:val="center"/>
              <w:rPr>
                <w:rFonts w:ascii="宋体" w:hAnsi="宋体"/>
                <w:color w:val="000000"/>
              </w:rPr>
            </w:pPr>
          </w:p>
        </w:tc>
        <w:tc>
          <w:tcPr>
            <w:tcW w:w="1708" w:type="dxa"/>
            <w:gridSpan w:val="2"/>
            <w:vAlign w:val="center"/>
          </w:tcPr>
          <w:p>
            <w:pPr>
              <w:spacing w:line="240" w:lineRule="exact"/>
              <w:jc w:val="center"/>
              <w:rPr>
                <w:rFonts w:ascii="宋体" w:hAnsi="宋体"/>
                <w:color w:val="000000"/>
              </w:rPr>
            </w:pPr>
            <w:r>
              <w:rPr>
                <w:rFonts w:ascii="宋体" w:hAnsi="宋体"/>
                <w:color w:val="000000"/>
              </w:rPr>
              <w:t>其中：本科学历人数</w:t>
            </w:r>
          </w:p>
        </w:tc>
        <w:tc>
          <w:tcPr>
            <w:tcW w:w="725" w:type="dxa"/>
            <w:vAlign w:val="center"/>
          </w:tcPr>
          <w:p>
            <w:pPr>
              <w:spacing w:line="240" w:lineRule="exact"/>
              <w:jc w:val="center"/>
              <w:rPr>
                <w:rFonts w:ascii="宋体" w:hAnsi="宋体"/>
                <w:color w:val="000000"/>
              </w:rPr>
            </w:pPr>
          </w:p>
        </w:tc>
        <w:tc>
          <w:tcPr>
            <w:tcW w:w="1276" w:type="dxa"/>
            <w:vAlign w:val="center"/>
          </w:tcPr>
          <w:p>
            <w:pPr>
              <w:spacing w:line="240" w:lineRule="exact"/>
              <w:jc w:val="center"/>
              <w:rPr>
                <w:rFonts w:ascii="宋体" w:hAnsi="宋体"/>
                <w:color w:val="000000"/>
              </w:rPr>
            </w:pPr>
            <w:r>
              <w:rPr>
                <w:rFonts w:ascii="宋体" w:hAnsi="宋体"/>
                <w:color w:val="000000"/>
              </w:rPr>
              <w:t>硕士学历</w:t>
            </w:r>
          </w:p>
          <w:p>
            <w:pPr>
              <w:spacing w:line="240" w:lineRule="exact"/>
              <w:jc w:val="center"/>
              <w:rPr>
                <w:rFonts w:ascii="宋体" w:hAnsi="宋体"/>
                <w:color w:val="000000"/>
              </w:rPr>
            </w:pPr>
            <w:r>
              <w:rPr>
                <w:rFonts w:ascii="宋体" w:hAnsi="宋体"/>
                <w:color w:val="000000"/>
              </w:rPr>
              <w:t>人数</w:t>
            </w:r>
          </w:p>
        </w:tc>
        <w:tc>
          <w:tcPr>
            <w:tcW w:w="709" w:type="dxa"/>
            <w:vAlign w:val="center"/>
          </w:tcPr>
          <w:p>
            <w:pPr>
              <w:spacing w:line="240" w:lineRule="exact"/>
              <w:jc w:val="center"/>
              <w:rPr>
                <w:rFonts w:ascii="宋体" w:hAnsi="宋体"/>
                <w:color w:val="000000"/>
              </w:rPr>
            </w:pPr>
          </w:p>
        </w:tc>
        <w:tc>
          <w:tcPr>
            <w:tcW w:w="850" w:type="dxa"/>
            <w:vAlign w:val="center"/>
          </w:tcPr>
          <w:p>
            <w:pPr>
              <w:spacing w:line="240" w:lineRule="exact"/>
              <w:jc w:val="center"/>
              <w:rPr>
                <w:rFonts w:ascii="宋体" w:hAnsi="宋体"/>
                <w:color w:val="000000"/>
              </w:rPr>
            </w:pPr>
            <w:r>
              <w:rPr>
                <w:rFonts w:ascii="宋体" w:hAnsi="宋体"/>
                <w:color w:val="000000"/>
              </w:rPr>
              <w:t>博士学历人数</w:t>
            </w:r>
          </w:p>
        </w:tc>
        <w:tc>
          <w:tcPr>
            <w:tcW w:w="471" w:type="dxa"/>
            <w:vAlign w:val="center"/>
          </w:tcPr>
          <w:p>
            <w:pPr>
              <w:spacing w:line="240" w:lineRule="exact"/>
              <w:jc w:val="center"/>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691" w:type="dxa"/>
            <w:gridSpan w:val="3"/>
            <w:vMerge w:val="restart"/>
            <w:vAlign w:val="center"/>
          </w:tcPr>
          <w:p>
            <w:pPr>
              <w:spacing w:line="240" w:lineRule="exact"/>
              <w:jc w:val="center"/>
              <w:rPr>
                <w:ins w:id="192" w:author="朱智荣" w:date="2023-07-18T16:35:35Z"/>
                <w:rFonts w:hint="eastAsia" w:ascii="宋体" w:hAnsi="宋体" w:eastAsia="宋体"/>
                <w:color w:val="000000"/>
                <w:lang w:eastAsia="zh-CN"/>
              </w:rPr>
            </w:pPr>
            <w:r>
              <w:rPr>
                <w:rFonts w:ascii="宋体" w:hAnsi="宋体"/>
                <w:color w:val="000000"/>
              </w:rPr>
              <w:t>科研人员情况</w:t>
            </w:r>
            <w:del w:id="193" w:author="朱智荣" w:date="2023-07-18T16:35:35Z">
              <w:r>
                <w:rPr>
                  <w:rFonts w:ascii="宋体" w:hAnsi="宋体"/>
                  <w:color w:val="000000"/>
                </w:rPr>
                <w:br w:type="textWrapping"/>
              </w:r>
            </w:del>
          </w:p>
          <w:p>
            <w:pPr>
              <w:spacing w:line="240" w:lineRule="exact"/>
              <w:jc w:val="center"/>
              <w:rPr>
                <w:ins w:id="194" w:author="朱智荣" w:date="2023-07-06T10:45:46Z"/>
                <w:rFonts w:hint="eastAsia" w:ascii="宋体" w:hAnsi="宋体" w:eastAsia="宋体"/>
                <w:color w:val="000000"/>
                <w:lang w:eastAsia="zh-CN"/>
              </w:rPr>
            </w:pPr>
          </w:p>
          <w:p>
            <w:pPr>
              <w:spacing w:line="240" w:lineRule="exact"/>
              <w:jc w:val="center"/>
              <w:rPr>
                <w:rFonts w:ascii="宋体" w:hAnsi="宋体"/>
                <w:color w:val="000000"/>
              </w:rPr>
            </w:pPr>
            <w:r>
              <w:rPr>
                <w:rFonts w:ascii="宋体" w:hAnsi="宋体"/>
                <w:color w:val="000000"/>
              </w:rPr>
              <w:t>（不含兼职）</w:t>
            </w:r>
          </w:p>
        </w:tc>
        <w:tc>
          <w:tcPr>
            <w:tcW w:w="1675" w:type="dxa"/>
            <w:vAlign w:val="center"/>
          </w:tcPr>
          <w:p>
            <w:pPr>
              <w:spacing w:line="240" w:lineRule="exact"/>
              <w:jc w:val="center"/>
              <w:rPr>
                <w:rFonts w:ascii="宋体" w:hAnsi="宋体"/>
                <w:color w:val="000000"/>
              </w:rPr>
            </w:pPr>
            <w:r>
              <w:rPr>
                <w:rFonts w:ascii="宋体" w:hAnsi="宋体"/>
                <w:color w:val="000000"/>
              </w:rPr>
              <w:t>高级职称</w:t>
            </w:r>
          </w:p>
        </w:tc>
        <w:tc>
          <w:tcPr>
            <w:tcW w:w="1708" w:type="dxa"/>
            <w:gridSpan w:val="2"/>
            <w:vAlign w:val="center"/>
          </w:tcPr>
          <w:p>
            <w:pPr>
              <w:spacing w:line="240" w:lineRule="exact"/>
              <w:jc w:val="center"/>
              <w:rPr>
                <w:rFonts w:ascii="宋体" w:hAnsi="宋体"/>
                <w:color w:val="000000"/>
              </w:rPr>
            </w:pPr>
            <w:r>
              <w:rPr>
                <w:rFonts w:ascii="宋体" w:hAnsi="宋体"/>
                <w:color w:val="000000"/>
              </w:rPr>
              <w:t>中级职称</w:t>
            </w:r>
          </w:p>
        </w:tc>
        <w:tc>
          <w:tcPr>
            <w:tcW w:w="2001" w:type="dxa"/>
            <w:gridSpan w:val="2"/>
            <w:vAlign w:val="center"/>
          </w:tcPr>
          <w:p>
            <w:pPr>
              <w:spacing w:line="240" w:lineRule="exact"/>
              <w:jc w:val="center"/>
              <w:rPr>
                <w:rFonts w:ascii="宋体" w:hAnsi="宋体"/>
                <w:color w:val="000000"/>
              </w:rPr>
            </w:pPr>
            <w:r>
              <w:rPr>
                <w:rFonts w:ascii="宋体" w:hAnsi="宋体"/>
                <w:color w:val="000000"/>
              </w:rPr>
              <w:t>初级职称</w:t>
            </w:r>
          </w:p>
        </w:tc>
        <w:tc>
          <w:tcPr>
            <w:tcW w:w="2030" w:type="dxa"/>
            <w:gridSpan w:val="3"/>
            <w:vAlign w:val="center"/>
          </w:tcPr>
          <w:p>
            <w:pPr>
              <w:spacing w:line="240" w:lineRule="exact"/>
              <w:jc w:val="center"/>
              <w:rPr>
                <w:rFonts w:ascii="宋体" w:hAnsi="宋体"/>
                <w:color w:val="000000"/>
              </w:rPr>
            </w:pPr>
            <w:r>
              <w:rPr>
                <w:rFonts w:ascii="宋体" w:hAnsi="宋体"/>
                <w:color w:val="000000"/>
              </w:rPr>
              <w:t>其他技术人员</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691" w:type="dxa"/>
            <w:gridSpan w:val="3"/>
            <w:vMerge w:val="continue"/>
            <w:vAlign w:val="center"/>
          </w:tcPr>
          <w:p>
            <w:pPr>
              <w:widowControl/>
              <w:spacing w:line="240" w:lineRule="exact"/>
              <w:jc w:val="left"/>
              <w:rPr>
                <w:rFonts w:ascii="宋体" w:hAnsi="宋体"/>
                <w:color w:val="000000"/>
              </w:rPr>
            </w:pPr>
          </w:p>
        </w:tc>
        <w:tc>
          <w:tcPr>
            <w:tcW w:w="1675" w:type="dxa"/>
            <w:vAlign w:val="center"/>
          </w:tcPr>
          <w:p>
            <w:pPr>
              <w:spacing w:line="240" w:lineRule="exact"/>
              <w:jc w:val="center"/>
              <w:rPr>
                <w:rFonts w:ascii="宋体" w:hAnsi="宋体"/>
                <w:color w:val="000000"/>
              </w:rPr>
            </w:pPr>
          </w:p>
        </w:tc>
        <w:tc>
          <w:tcPr>
            <w:tcW w:w="1708" w:type="dxa"/>
            <w:gridSpan w:val="2"/>
            <w:vAlign w:val="center"/>
          </w:tcPr>
          <w:p>
            <w:pPr>
              <w:spacing w:line="240" w:lineRule="exact"/>
              <w:jc w:val="center"/>
              <w:rPr>
                <w:rFonts w:ascii="宋体" w:hAnsi="宋体"/>
                <w:color w:val="000000"/>
              </w:rPr>
            </w:pPr>
          </w:p>
        </w:tc>
        <w:tc>
          <w:tcPr>
            <w:tcW w:w="2001" w:type="dxa"/>
            <w:gridSpan w:val="2"/>
            <w:vAlign w:val="center"/>
          </w:tcPr>
          <w:p>
            <w:pPr>
              <w:spacing w:line="240" w:lineRule="exact"/>
              <w:jc w:val="center"/>
              <w:rPr>
                <w:rFonts w:ascii="宋体" w:hAnsi="宋体"/>
                <w:color w:val="000000"/>
              </w:rPr>
            </w:pPr>
          </w:p>
        </w:tc>
        <w:tc>
          <w:tcPr>
            <w:tcW w:w="2030" w:type="dxa"/>
            <w:gridSpan w:val="3"/>
            <w:vAlign w:val="center"/>
          </w:tcPr>
          <w:p>
            <w:pPr>
              <w:spacing w:line="240" w:lineRule="exact"/>
              <w:jc w:val="center"/>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691" w:type="dxa"/>
            <w:gridSpan w:val="3"/>
            <w:vAlign w:val="center"/>
          </w:tcPr>
          <w:p>
            <w:pPr>
              <w:spacing w:line="240" w:lineRule="exact"/>
              <w:jc w:val="center"/>
              <w:rPr>
                <w:rFonts w:ascii="宋体" w:hAnsi="宋体"/>
                <w:color w:val="000000"/>
              </w:rPr>
            </w:pPr>
            <w:r>
              <w:rPr>
                <w:rFonts w:ascii="宋体" w:hAnsi="宋体"/>
                <w:color w:val="000000"/>
              </w:rPr>
              <w:t>近三年累计研发投入资金</w:t>
            </w:r>
          </w:p>
        </w:tc>
        <w:tc>
          <w:tcPr>
            <w:tcW w:w="3383" w:type="dxa"/>
            <w:gridSpan w:val="3"/>
            <w:vAlign w:val="center"/>
          </w:tcPr>
          <w:p>
            <w:pPr>
              <w:spacing w:line="240" w:lineRule="exact"/>
              <w:jc w:val="right"/>
              <w:rPr>
                <w:rFonts w:ascii="宋体" w:hAnsi="宋体"/>
                <w:color w:val="000000"/>
              </w:rPr>
            </w:pPr>
            <w:r>
              <w:rPr>
                <w:rFonts w:ascii="宋体" w:hAnsi="宋体"/>
                <w:color w:val="000000"/>
              </w:rPr>
              <w:t>万元</w:t>
            </w:r>
          </w:p>
        </w:tc>
        <w:tc>
          <w:tcPr>
            <w:tcW w:w="2001" w:type="dxa"/>
            <w:gridSpan w:val="2"/>
            <w:vAlign w:val="center"/>
          </w:tcPr>
          <w:p>
            <w:pPr>
              <w:spacing w:line="240" w:lineRule="exact"/>
              <w:jc w:val="center"/>
              <w:rPr>
                <w:rFonts w:ascii="宋体" w:hAnsi="宋体"/>
                <w:color w:val="000000"/>
              </w:rPr>
            </w:pPr>
            <w:r>
              <w:rPr>
                <w:rFonts w:ascii="宋体" w:hAnsi="宋体"/>
                <w:color w:val="000000"/>
              </w:rPr>
              <w:t>上年研发投入资金</w:t>
            </w:r>
          </w:p>
        </w:tc>
        <w:tc>
          <w:tcPr>
            <w:tcW w:w="2030" w:type="dxa"/>
            <w:gridSpan w:val="3"/>
            <w:vAlign w:val="center"/>
          </w:tcPr>
          <w:p>
            <w:pPr>
              <w:spacing w:line="240" w:lineRule="exact"/>
              <w:jc w:val="right"/>
              <w:rPr>
                <w:rFonts w:ascii="宋体" w:hAnsi="宋体"/>
                <w:color w:val="000000"/>
              </w:rPr>
            </w:pPr>
            <w:r>
              <w:rPr>
                <w:rFonts w:ascii="宋体" w:hAnsi="宋体"/>
                <w:color w:val="000000"/>
              </w:rPr>
              <w:t>万元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869" w:type="dxa"/>
            <w:gridSpan w:val="2"/>
            <w:vMerge w:val="restart"/>
            <w:textDirection w:val="tbRlV"/>
            <w:vAlign w:val="center"/>
          </w:tcPr>
          <w:p>
            <w:pPr>
              <w:spacing w:line="240" w:lineRule="exact"/>
              <w:ind w:left="113" w:right="113"/>
              <w:jc w:val="center"/>
              <w:rPr>
                <w:rFonts w:ascii="宋体" w:hAnsi="宋体"/>
                <w:color w:val="000000"/>
              </w:rPr>
            </w:pPr>
            <w:r>
              <w:rPr>
                <w:rFonts w:ascii="宋体" w:hAnsi="宋体"/>
                <w:color w:val="000000"/>
              </w:rPr>
              <w:t>企  业  填  报</w:t>
            </w:r>
          </w:p>
        </w:tc>
        <w:tc>
          <w:tcPr>
            <w:tcW w:w="822" w:type="dxa"/>
            <w:vMerge w:val="restart"/>
            <w:vAlign w:val="center"/>
          </w:tcPr>
          <w:p>
            <w:pPr>
              <w:spacing w:line="240" w:lineRule="exact"/>
              <w:jc w:val="center"/>
              <w:rPr>
                <w:rFonts w:ascii="宋体" w:hAnsi="宋体"/>
                <w:color w:val="000000"/>
              </w:rPr>
            </w:pPr>
            <w:r>
              <w:rPr>
                <w:rFonts w:ascii="宋体" w:hAnsi="宋体"/>
                <w:color w:val="000000"/>
              </w:rPr>
              <w:t>企业上年度经济效益情况</w:t>
            </w:r>
          </w:p>
        </w:tc>
        <w:tc>
          <w:tcPr>
            <w:tcW w:w="1675" w:type="dxa"/>
            <w:vAlign w:val="center"/>
          </w:tcPr>
          <w:p>
            <w:pPr>
              <w:spacing w:line="240" w:lineRule="exact"/>
              <w:jc w:val="center"/>
              <w:rPr>
                <w:rFonts w:ascii="宋体" w:hAnsi="宋体"/>
                <w:color w:val="000000"/>
              </w:rPr>
            </w:pPr>
            <w:r>
              <w:rPr>
                <w:rFonts w:ascii="宋体" w:hAnsi="宋体"/>
                <w:color w:val="000000"/>
              </w:rPr>
              <w:t>资产总额</w:t>
            </w:r>
          </w:p>
        </w:tc>
        <w:tc>
          <w:tcPr>
            <w:tcW w:w="1708" w:type="dxa"/>
            <w:gridSpan w:val="2"/>
            <w:vAlign w:val="center"/>
          </w:tcPr>
          <w:p>
            <w:pPr>
              <w:spacing w:line="240" w:lineRule="exact"/>
              <w:jc w:val="right"/>
              <w:rPr>
                <w:rFonts w:ascii="宋体" w:hAnsi="宋体"/>
                <w:color w:val="000000"/>
              </w:rPr>
            </w:pPr>
            <w:r>
              <w:rPr>
                <w:rFonts w:ascii="宋体" w:hAnsi="宋体"/>
                <w:color w:val="000000"/>
              </w:rPr>
              <w:t>万元</w:t>
            </w:r>
          </w:p>
        </w:tc>
        <w:tc>
          <w:tcPr>
            <w:tcW w:w="2001" w:type="dxa"/>
            <w:gridSpan w:val="2"/>
            <w:vAlign w:val="center"/>
          </w:tcPr>
          <w:p>
            <w:pPr>
              <w:spacing w:line="240" w:lineRule="exact"/>
              <w:jc w:val="center"/>
              <w:rPr>
                <w:rFonts w:ascii="宋体" w:hAnsi="宋体"/>
                <w:color w:val="000000"/>
              </w:rPr>
            </w:pPr>
            <w:r>
              <w:rPr>
                <w:rFonts w:ascii="宋体" w:hAnsi="宋体"/>
                <w:color w:val="000000"/>
              </w:rPr>
              <w:t>负债总额</w:t>
            </w:r>
          </w:p>
        </w:tc>
        <w:tc>
          <w:tcPr>
            <w:tcW w:w="2030" w:type="dxa"/>
            <w:gridSpan w:val="3"/>
            <w:vAlign w:val="center"/>
          </w:tcPr>
          <w:p>
            <w:pPr>
              <w:spacing w:line="240" w:lineRule="exact"/>
              <w:jc w:val="right"/>
              <w:rPr>
                <w:rFonts w:ascii="宋体" w:hAnsi="宋体"/>
                <w:color w:val="000000"/>
              </w:rPr>
            </w:pPr>
            <w:r>
              <w:rPr>
                <w:rFonts w:ascii="宋体" w:hAnsi="宋体"/>
                <w:color w:val="000000"/>
              </w:rPr>
              <w:t>万元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869" w:type="dxa"/>
            <w:gridSpan w:val="2"/>
            <w:vMerge w:val="continue"/>
            <w:vAlign w:val="center"/>
          </w:tcPr>
          <w:p>
            <w:pPr>
              <w:widowControl/>
              <w:spacing w:line="240" w:lineRule="exact"/>
              <w:jc w:val="left"/>
              <w:rPr>
                <w:rFonts w:ascii="宋体" w:hAnsi="宋体"/>
                <w:color w:val="000000"/>
              </w:rPr>
            </w:pPr>
          </w:p>
        </w:tc>
        <w:tc>
          <w:tcPr>
            <w:tcW w:w="822" w:type="dxa"/>
            <w:vMerge w:val="continue"/>
            <w:vAlign w:val="center"/>
          </w:tcPr>
          <w:p>
            <w:pPr>
              <w:widowControl/>
              <w:spacing w:line="240" w:lineRule="exact"/>
              <w:jc w:val="left"/>
              <w:rPr>
                <w:rFonts w:ascii="宋体" w:hAnsi="宋体"/>
                <w:color w:val="000000"/>
              </w:rPr>
            </w:pPr>
          </w:p>
        </w:tc>
        <w:tc>
          <w:tcPr>
            <w:tcW w:w="1675" w:type="dxa"/>
            <w:vAlign w:val="center"/>
          </w:tcPr>
          <w:p>
            <w:pPr>
              <w:spacing w:line="240" w:lineRule="exact"/>
              <w:jc w:val="center"/>
              <w:rPr>
                <w:rFonts w:ascii="宋体" w:hAnsi="宋体"/>
                <w:color w:val="000000"/>
              </w:rPr>
            </w:pPr>
            <w:r>
              <w:rPr>
                <w:rFonts w:ascii="宋体" w:hAnsi="宋体"/>
                <w:color w:val="000000"/>
              </w:rPr>
              <w:t>销售收入</w:t>
            </w:r>
          </w:p>
        </w:tc>
        <w:tc>
          <w:tcPr>
            <w:tcW w:w="1708" w:type="dxa"/>
            <w:gridSpan w:val="2"/>
            <w:vAlign w:val="center"/>
          </w:tcPr>
          <w:p>
            <w:pPr>
              <w:spacing w:line="240" w:lineRule="exact"/>
              <w:jc w:val="right"/>
              <w:rPr>
                <w:rFonts w:ascii="宋体" w:hAnsi="宋体"/>
                <w:color w:val="000000"/>
              </w:rPr>
            </w:pPr>
            <w:r>
              <w:rPr>
                <w:rFonts w:ascii="宋体" w:hAnsi="宋体"/>
                <w:color w:val="000000"/>
              </w:rPr>
              <w:t>万元</w:t>
            </w:r>
          </w:p>
        </w:tc>
        <w:tc>
          <w:tcPr>
            <w:tcW w:w="2001" w:type="dxa"/>
            <w:gridSpan w:val="2"/>
            <w:tcMar>
              <w:left w:w="28" w:type="dxa"/>
              <w:right w:w="28" w:type="dxa"/>
            </w:tcMar>
            <w:vAlign w:val="center"/>
          </w:tcPr>
          <w:p>
            <w:pPr>
              <w:spacing w:line="240" w:lineRule="exact"/>
              <w:jc w:val="center"/>
              <w:rPr>
                <w:rFonts w:ascii="宋体" w:hAnsi="宋体"/>
                <w:color w:val="000000"/>
                <w:spacing w:val="-8"/>
              </w:rPr>
            </w:pPr>
            <w:r>
              <w:rPr>
                <w:rFonts w:ascii="宋体" w:hAnsi="宋体"/>
                <w:color w:val="000000"/>
                <w:spacing w:val="-8"/>
              </w:rPr>
              <w:t>其中：新产品销售收入</w:t>
            </w:r>
          </w:p>
        </w:tc>
        <w:tc>
          <w:tcPr>
            <w:tcW w:w="2030" w:type="dxa"/>
            <w:gridSpan w:val="3"/>
            <w:vAlign w:val="center"/>
          </w:tcPr>
          <w:p>
            <w:pPr>
              <w:spacing w:line="240" w:lineRule="exact"/>
              <w:jc w:val="right"/>
              <w:rPr>
                <w:rFonts w:ascii="宋体" w:hAnsi="宋体"/>
                <w:color w:val="000000"/>
              </w:rPr>
            </w:pPr>
            <w:r>
              <w:rPr>
                <w:rFonts w:ascii="宋体" w:hAnsi="宋体"/>
                <w:color w:val="000000"/>
              </w:rPr>
              <w:t>万元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869" w:type="dxa"/>
            <w:gridSpan w:val="2"/>
            <w:vMerge w:val="continue"/>
            <w:vAlign w:val="center"/>
          </w:tcPr>
          <w:p>
            <w:pPr>
              <w:widowControl/>
              <w:spacing w:line="240" w:lineRule="exact"/>
              <w:jc w:val="left"/>
              <w:rPr>
                <w:rFonts w:ascii="宋体" w:hAnsi="宋体"/>
                <w:color w:val="000000"/>
              </w:rPr>
            </w:pPr>
          </w:p>
        </w:tc>
        <w:tc>
          <w:tcPr>
            <w:tcW w:w="822" w:type="dxa"/>
            <w:vMerge w:val="continue"/>
            <w:vAlign w:val="center"/>
          </w:tcPr>
          <w:p>
            <w:pPr>
              <w:widowControl/>
              <w:spacing w:line="240" w:lineRule="exact"/>
              <w:jc w:val="left"/>
              <w:rPr>
                <w:rFonts w:ascii="宋体" w:hAnsi="宋体"/>
                <w:color w:val="000000"/>
              </w:rPr>
            </w:pPr>
          </w:p>
        </w:tc>
        <w:tc>
          <w:tcPr>
            <w:tcW w:w="1675" w:type="dxa"/>
            <w:vAlign w:val="center"/>
          </w:tcPr>
          <w:p>
            <w:pPr>
              <w:spacing w:line="240" w:lineRule="exact"/>
              <w:jc w:val="center"/>
              <w:rPr>
                <w:rFonts w:ascii="宋体" w:hAnsi="宋体"/>
                <w:color w:val="000000"/>
              </w:rPr>
            </w:pPr>
            <w:r>
              <w:rPr>
                <w:rFonts w:ascii="宋体" w:hAnsi="宋体"/>
                <w:color w:val="000000"/>
              </w:rPr>
              <w:t>研发投入占年销售收入比例</w:t>
            </w:r>
          </w:p>
        </w:tc>
        <w:tc>
          <w:tcPr>
            <w:tcW w:w="1708" w:type="dxa"/>
            <w:gridSpan w:val="2"/>
            <w:vAlign w:val="center"/>
          </w:tcPr>
          <w:p>
            <w:pPr>
              <w:spacing w:line="240" w:lineRule="exact"/>
              <w:jc w:val="right"/>
              <w:rPr>
                <w:rFonts w:ascii="宋体" w:hAnsi="宋体"/>
                <w:color w:val="000000"/>
              </w:rPr>
            </w:pPr>
            <w:r>
              <w:rPr>
                <w:rFonts w:ascii="宋体" w:hAnsi="宋体"/>
                <w:color w:val="000000"/>
              </w:rPr>
              <w:sym w:font="Symbol" w:char="F025"/>
            </w:r>
          </w:p>
        </w:tc>
        <w:tc>
          <w:tcPr>
            <w:tcW w:w="2001" w:type="dxa"/>
            <w:gridSpan w:val="2"/>
            <w:vAlign w:val="center"/>
          </w:tcPr>
          <w:p>
            <w:pPr>
              <w:spacing w:line="240" w:lineRule="exact"/>
              <w:jc w:val="center"/>
              <w:rPr>
                <w:rFonts w:ascii="宋体" w:hAnsi="宋体"/>
                <w:color w:val="000000"/>
              </w:rPr>
            </w:pPr>
            <w:r>
              <w:rPr>
                <w:rFonts w:ascii="宋体" w:hAnsi="宋体"/>
                <w:color w:val="000000"/>
              </w:rPr>
              <w:t>上缴税金</w:t>
            </w:r>
          </w:p>
        </w:tc>
        <w:tc>
          <w:tcPr>
            <w:tcW w:w="2030" w:type="dxa"/>
            <w:gridSpan w:val="3"/>
            <w:vAlign w:val="center"/>
          </w:tcPr>
          <w:p>
            <w:pPr>
              <w:spacing w:line="240" w:lineRule="exact"/>
              <w:jc w:val="right"/>
              <w:rPr>
                <w:rFonts w:ascii="宋体" w:hAnsi="宋体"/>
                <w:color w:val="000000"/>
              </w:rPr>
            </w:pPr>
            <w:r>
              <w:rPr>
                <w:rFonts w:ascii="宋体" w:hAnsi="宋体"/>
                <w:color w:val="000000"/>
              </w:rPr>
              <w:t>万元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4" w:hRule="exact"/>
          <w:jc w:val="center"/>
        </w:trPr>
        <w:tc>
          <w:tcPr>
            <w:tcW w:w="869" w:type="dxa"/>
            <w:gridSpan w:val="2"/>
            <w:vMerge w:val="continue"/>
            <w:vAlign w:val="center"/>
          </w:tcPr>
          <w:p>
            <w:pPr>
              <w:widowControl/>
              <w:spacing w:line="240" w:lineRule="exact"/>
              <w:jc w:val="left"/>
              <w:rPr>
                <w:rFonts w:ascii="宋体" w:hAnsi="宋体"/>
                <w:color w:val="000000"/>
              </w:rPr>
            </w:pPr>
          </w:p>
        </w:tc>
        <w:tc>
          <w:tcPr>
            <w:tcW w:w="822" w:type="dxa"/>
            <w:vMerge w:val="continue"/>
            <w:vAlign w:val="center"/>
          </w:tcPr>
          <w:p>
            <w:pPr>
              <w:widowControl/>
              <w:spacing w:line="240" w:lineRule="exact"/>
              <w:jc w:val="left"/>
              <w:rPr>
                <w:rFonts w:ascii="宋体" w:hAnsi="宋体"/>
                <w:color w:val="000000"/>
              </w:rPr>
            </w:pPr>
          </w:p>
        </w:tc>
        <w:tc>
          <w:tcPr>
            <w:tcW w:w="1675" w:type="dxa"/>
            <w:vAlign w:val="center"/>
          </w:tcPr>
          <w:p>
            <w:pPr>
              <w:spacing w:line="240" w:lineRule="exact"/>
              <w:jc w:val="center"/>
              <w:rPr>
                <w:rFonts w:ascii="宋体" w:hAnsi="宋体"/>
                <w:color w:val="000000"/>
              </w:rPr>
            </w:pPr>
            <w:r>
              <w:rPr>
                <w:rFonts w:ascii="宋体" w:hAnsi="宋体"/>
                <w:color w:val="000000"/>
              </w:rPr>
              <w:t>利润总额</w:t>
            </w:r>
          </w:p>
        </w:tc>
        <w:tc>
          <w:tcPr>
            <w:tcW w:w="1708" w:type="dxa"/>
            <w:gridSpan w:val="2"/>
            <w:vAlign w:val="center"/>
          </w:tcPr>
          <w:p>
            <w:pPr>
              <w:spacing w:line="240" w:lineRule="exact"/>
              <w:jc w:val="right"/>
              <w:rPr>
                <w:rFonts w:ascii="宋体" w:hAnsi="宋体"/>
                <w:color w:val="000000"/>
              </w:rPr>
            </w:pPr>
            <w:r>
              <w:rPr>
                <w:rFonts w:ascii="宋体" w:hAnsi="宋体"/>
                <w:color w:val="000000"/>
              </w:rPr>
              <w:t>万元</w:t>
            </w:r>
          </w:p>
        </w:tc>
        <w:tc>
          <w:tcPr>
            <w:tcW w:w="2001" w:type="dxa"/>
            <w:gridSpan w:val="2"/>
            <w:vAlign w:val="center"/>
          </w:tcPr>
          <w:p>
            <w:pPr>
              <w:spacing w:line="240" w:lineRule="exact"/>
              <w:jc w:val="center"/>
              <w:rPr>
                <w:rFonts w:ascii="宋体" w:hAnsi="宋体"/>
                <w:color w:val="000000"/>
              </w:rPr>
            </w:pPr>
            <w:r>
              <w:rPr>
                <w:rFonts w:ascii="宋体" w:hAnsi="宋体"/>
                <w:color w:val="000000"/>
              </w:rPr>
              <w:t>其中：比上年增长比例</w:t>
            </w:r>
          </w:p>
        </w:tc>
        <w:tc>
          <w:tcPr>
            <w:tcW w:w="709" w:type="dxa"/>
            <w:vAlign w:val="center"/>
          </w:tcPr>
          <w:p>
            <w:pPr>
              <w:spacing w:line="240" w:lineRule="exact"/>
              <w:jc w:val="right"/>
              <w:rPr>
                <w:rFonts w:ascii="宋体" w:hAnsi="宋体"/>
                <w:color w:val="000000"/>
              </w:rPr>
            </w:pPr>
            <w:r>
              <w:rPr>
                <w:rFonts w:ascii="宋体" w:hAnsi="宋体"/>
                <w:color w:val="000000"/>
              </w:rPr>
              <w:sym w:font="Symbol" w:char="F025"/>
            </w:r>
          </w:p>
        </w:tc>
        <w:tc>
          <w:tcPr>
            <w:tcW w:w="850" w:type="dxa"/>
            <w:vAlign w:val="center"/>
          </w:tcPr>
          <w:p>
            <w:pPr>
              <w:spacing w:line="240" w:lineRule="exact"/>
              <w:jc w:val="center"/>
              <w:rPr>
                <w:rFonts w:ascii="宋体" w:hAnsi="宋体"/>
                <w:color w:val="000000"/>
              </w:rPr>
            </w:pPr>
            <w:r>
              <w:rPr>
                <w:rFonts w:ascii="宋体" w:hAnsi="宋体"/>
                <w:color w:val="000000"/>
              </w:rPr>
              <w:t>是否连续三年盈利</w:t>
            </w:r>
          </w:p>
        </w:tc>
        <w:tc>
          <w:tcPr>
            <w:tcW w:w="471" w:type="dxa"/>
            <w:vAlign w:val="center"/>
          </w:tcPr>
          <w:p>
            <w:pPr>
              <w:spacing w:line="240" w:lineRule="exact"/>
              <w:jc w:val="center"/>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869" w:type="dxa"/>
            <w:gridSpan w:val="2"/>
            <w:vMerge w:val="continue"/>
            <w:vAlign w:val="center"/>
          </w:tcPr>
          <w:p>
            <w:pPr>
              <w:widowControl/>
              <w:spacing w:line="240" w:lineRule="exact"/>
              <w:jc w:val="left"/>
              <w:rPr>
                <w:rFonts w:ascii="宋体" w:hAnsi="宋体"/>
                <w:color w:val="000000"/>
              </w:rPr>
            </w:pPr>
          </w:p>
        </w:tc>
        <w:tc>
          <w:tcPr>
            <w:tcW w:w="822" w:type="dxa"/>
            <w:vMerge w:val="continue"/>
            <w:vAlign w:val="center"/>
          </w:tcPr>
          <w:p>
            <w:pPr>
              <w:widowControl/>
              <w:spacing w:line="240" w:lineRule="exact"/>
              <w:jc w:val="left"/>
              <w:rPr>
                <w:rFonts w:ascii="宋体" w:hAnsi="宋体"/>
                <w:color w:val="000000"/>
              </w:rPr>
            </w:pPr>
          </w:p>
        </w:tc>
        <w:tc>
          <w:tcPr>
            <w:tcW w:w="1675" w:type="dxa"/>
            <w:vAlign w:val="center"/>
          </w:tcPr>
          <w:p>
            <w:pPr>
              <w:spacing w:line="240" w:lineRule="exact"/>
              <w:jc w:val="center"/>
              <w:rPr>
                <w:rFonts w:ascii="宋体" w:hAnsi="宋体"/>
                <w:color w:val="000000"/>
              </w:rPr>
            </w:pPr>
            <w:r>
              <w:rPr>
                <w:rFonts w:ascii="宋体" w:hAnsi="宋体"/>
                <w:color w:val="000000"/>
              </w:rPr>
              <w:t>主要产品市场占有率</w:t>
            </w:r>
          </w:p>
        </w:tc>
        <w:tc>
          <w:tcPr>
            <w:tcW w:w="1708" w:type="dxa"/>
            <w:gridSpan w:val="2"/>
            <w:vAlign w:val="center"/>
          </w:tcPr>
          <w:p>
            <w:pPr>
              <w:spacing w:line="240" w:lineRule="exact"/>
              <w:jc w:val="right"/>
              <w:rPr>
                <w:rFonts w:ascii="宋体" w:hAnsi="宋体"/>
                <w:color w:val="000000"/>
              </w:rPr>
            </w:pPr>
            <w:r>
              <w:rPr>
                <w:rFonts w:ascii="宋体" w:hAnsi="宋体"/>
                <w:color w:val="000000"/>
              </w:rPr>
              <w:sym w:font="Symbol" w:char="F025"/>
            </w:r>
          </w:p>
        </w:tc>
        <w:tc>
          <w:tcPr>
            <w:tcW w:w="2001" w:type="dxa"/>
            <w:gridSpan w:val="2"/>
            <w:vAlign w:val="center"/>
          </w:tcPr>
          <w:p>
            <w:pPr>
              <w:spacing w:line="240" w:lineRule="exact"/>
              <w:jc w:val="center"/>
              <w:rPr>
                <w:rFonts w:ascii="宋体" w:hAnsi="宋体"/>
                <w:color w:val="000000"/>
              </w:rPr>
            </w:pPr>
            <w:r>
              <w:rPr>
                <w:rFonts w:ascii="宋体" w:hAnsi="宋体"/>
                <w:color w:val="000000"/>
              </w:rPr>
              <w:t>本行业领域排名</w:t>
            </w:r>
          </w:p>
        </w:tc>
        <w:tc>
          <w:tcPr>
            <w:tcW w:w="2030" w:type="dxa"/>
            <w:gridSpan w:val="3"/>
            <w:vAlign w:val="center"/>
          </w:tcPr>
          <w:p>
            <w:pPr>
              <w:spacing w:line="240" w:lineRule="exact"/>
              <w:jc w:val="center"/>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869" w:type="dxa"/>
            <w:gridSpan w:val="2"/>
            <w:vMerge w:val="continue"/>
            <w:vAlign w:val="center"/>
          </w:tcPr>
          <w:p>
            <w:pPr>
              <w:widowControl/>
              <w:spacing w:line="240" w:lineRule="exact"/>
              <w:jc w:val="left"/>
              <w:rPr>
                <w:rFonts w:ascii="宋体" w:hAnsi="宋体"/>
                <w:color w:val="000000"/>
              </w:rPr>
            </w:pPr>
          </w:p>
        </w:tc>
        <w:tc>
          <w:tcPr>
            <w:tcW w:w="2497" w:type="dxa"/>
            <w:gridSpan w:val="2"/>
            <w:vAlign w:val="center"/>
          </w:tcPr>
          <w:p>
            <w:pPr>
              <w:spacing w:line="240" w:lineRule="exact"/>
              <w:jc w:val="center"/>
              <w:rPr>
                <w:rFonts w:ascii="宋体" w:hAnsi="宋体"/>
                <w:color w:val="000000"/>
              </w:rPr>
            </w:pPr>
            <w:r>
              <w:rPr>
                <w:rFonts w:ascii="宋体" w:hAnsi="宋体"/>
                <w:color w:val="000000"/>
              </w:rPr>
              <w:t>是否为上市公司</w:t>
            </w:r>
          </w:p>
        </w:tc>
        <w:tc>
          <w:tcPr>
            <w:tcW w:w="1708" w:type="dxa"/>
            <w:gridSpan w:val="2"/>
            <w:vAlign w:val="center"/>
          </w:tcPr>
          <w:p>
            <w:pPr>
              <w:spacing w:line="240" w:lineRule="exact"/>
              <w:jc w:val="center"/>
              <w:rPr>
                <w:rFonts w:ascii="宋体" w:hAnsi="宋体"/>
                <w:color w:val="000000"/>
              </w:rPr>
            </w:pPr>
          </w:p>
        </w:tc>
        <w:tc>
          <w:tcPr>
            <w:tcW w:w="2001" w:type="dxa"/>
            <w:gridSpan w:val="2"/>
            <w:vAlign w:val="center"/>
          </w:tcPr>
          <w:p>
            <w:pPr>
              <w:spacing w:line="240" w:lineRule="exact"/>
              <w:jc w:val="center"/>
              <w:rPr>
                <w:rFonts w:ascii="宋体" w:hAnsi="宋体"/>
                <w:color w:val="000000"/>
              </w:rPr>
            </w:pPr>
            <w:r>
              <w:rPr>
                <w:rFonts w:ascii="宋体" w:hAnsi="宋体"/>
                <w:color w:val="000000"/>
              </w:rPr>
              <w:t>上市公司股票代码</w:t>
            </w:r>
          </w:p>
        </w:tc>
        <w:tc>
          <w:tcPr>
            <w:tcW w:w="2030" w:type="dxa"/>
            <w:gridSpan w:val="3"/>
            <w:vAlign w:val="center"/>
          </w:tcPr>
          <w:p>
            <w:pPr>
              <w:spacing w:line="240" w:lineRule="exact"/>
              <w:jc w:val="center"/>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869" w:type="dxa"/>
            <w:gridSpan w:val="2"/>
            <w:vMerge w:val="continue"/>
            <w:vAlign w:val="center"/>
          </w:tcPr>
          <w:p>
            <w:pPr>
              <w:widowControl/>
              <w:spacing w:line="240" w:lineRule="exact"/>
              <w:jc w:val="left"/>
              <w:rPr>
                <w:rFonts w:ascii="宋体" w:hAnsi="宋体"/>
                <w:color w:val="000000"/>
              </w:rPr>
            </w:pPr>
          </w:p>
        </w:tc>
        <w:tc>
          <w:tcPr>
            <w:tcW w:w="2497" w:type="dxa"/>
            <w:gridSpan w:val="2"/>
            <w:vAlign w:val="center"/>
          </w:tcPr>
          <w:p>
            <w:pPr>
              <w:spacing w:line="240" w:lineRule="exact"/>
              <w:jc w:val="center"/>
              <w:rPr>
                <w:rFonts w:ascii="宋体" w:hAnsi="宋体"/>
                <w:color w:val="000000"/>
              </w:rPr>
            </w:pPr>
            <w:r>
              <w:rPr>
                <w:rFonts w:ascii="宋体" w:hAnsi="宋体"/>
                <w:color w:val="000000"/>
              </w:rPr>
              <w:t>银行信用等级</w:t>
            </w:r>
          </w:p>
        </w:tc>
        <w:tc>
          <w:tcPr>
            <w:tcW w:w="5739" w:type="dxa"/>
            <w:gridSpan w:val="7"/>
            <w:vAlign w:val="center"/>
          </w:tcPr>
          <w:p>
            <w:pPr>
              <w:spacing w:line="240" w:lineRule="exact"/>
              <w:jc w:val="center"/>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684" w:hRule="atLeast"/>
          <w:jc w:val="center"/>
        </w:trPr>
        <w:tc>
          <w:tcPr>
            <w:tcW w:w="869" w:type="dxa"/>
            <w:gridSpan w:val="2"/>
            <w:vMerge w:val="continue"/>
            <w:vAlign w:val="center"/>
          </w:tcPr>
          <w:p>
            <w:pPr>
              <w:widowControl/>
              <w:spacing w:line="240" w:lineRule="exact"/>
              <w:jc w:val="left"/>
              <w:rPr>
                <w:rFonts w:ascii="宋体" w:hAnsi="宋体"/>
                <w:color w:val="000000"/>
              </w:rPr>
            </w:pPr>
          </w:p>
        </w:tc>
        <w:tc>
          <w:tcPr>
            <w:tcW w:w="822" w:type="dxa"/>
            <w:vAlign w:val="center"/>
          </w:tcPr>
          <w:p>
            <w:pPr>
              <w:spacing w:line="240" w:lineRule="exact"/>
              <w:jc w:val="center"/>
              <w:rPr>
                <w:rFonts w:ascii="宋体" w:hAnsi="宋体"/>
                <w:color w:val="000000"/>
              </w:rPr>
            </w:pPr>
            <w:r>
              <w:rPr>
                <w:rFonts w:ascii="宋体" w:hAnsi="宋体"/>
                <w:color w:val="000000"/>
              </w:rPr>
              <w:t>产业所属方向</w:t>
            </w:r>
          </w:p>
        </w:tc>
        <w:tc>
          <w:tcPr>
            <w:tcW w:w="7414" w:type="dxa"/>
            <w:gridSpan w:val="8"/>
            <w:vAlign w:val="center"/>
          </w:tcPr>
          <w:p>
            <w:pPr>
              <w:spacing w:line="300" w:lineRule="exact"/>
              <w:jc w:val="left"/>
              <w:rPr>
                <w:rFonts w:ascii="宋体" w:hAnsi="宋体"/>
                <w:color w:val="000000"/>
              </w:rPr>
            </w:pPr>
            <w:r>
              <w:rPr>
                <w:rFonts w:ascii="宋体" w:hAnsi="宋体"/>
                <w:color w:val="000000"/>
              </w:rPr>
              <w:t xml:space="preserve">□新型电力（新能源）装备  □工程机械      □物联网     □前沿新材料 </w:t>
            </w:r>
          </w:p>
          <w:p>
            <w:pPr>
              <w:spacing w:line="300" w:lineRule="exact"/>
              <w:jc w:val="left"/>
              <w:rPr>
                <w:rFonts w:ascii="宋体" w:hAnsi="宋体"/>
                <w:color w:val="000000"/>
              </w:rPr>
            </w:pPr>
            <w:r>
              <w:rPr>
                <w:rFonts w:ascii="宋体" w:hAnsi="宋体"/>
                <w:color w:val="000000"/>
              </w:rPr>
              <w:t xml:space="preserve">□生物医药和新型医疗器械  □纺织服装      □集成电路  </w:t>
            </w:r>
          </w:p>
          <w:p>
            <w:pPr>
              <w:spacing w:line="300" w:lineRule="exact"/>
              <w:jc w:val="left"/>
              <w:rPr>
                <w:rFonts w:ascii="宋体" w:hAnsi="宋体"/>
                <w:color w:val="000000"/>
              </w:rPr>
            </w:pPr>
            <w:r>
              <w:rPr>
                <w:rFonts w:ascii="宋体" w:hAnsi="宋体"/>
                <w:color w:val="000000"/>
              </w:rPr>
              <w:t>□海工装备和高技术船舶    □高端装备      □节能环保</w:t>
            </w:r>
          </w:p>
          <w:p>
            <w:pPr>
              <w:spacing w:line="300" w:lineRule="exact"/>
              <w:jc w:val="left"/>
              <w:rPr>
                <w:rFonts w:ascii="宋体" w:hAnsi="宋体"/>
                <w:color w:val="000000"/>
              </w:rPr>
            </w:pPr>
            <w:r>
              <w:rPr>
                <w:rFonts w:ascii="宋体" w:hAnsi="宋体"/>
                <w:color w:val="000000"/>
              </w:rPr>
              <w:t>□核心信息技术            □汽车及零部件  □新型显示   □其他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2782" w:hRule="atLeast"/>
          <w:jc w:val="center"/>
        </w:trPr>
        <w:tc>
          <w:tcPr>
            <w:tcW w:w="839" w:type="dxa"/>
            <w:vAlign w:val="center"/>
          </w:tcPr>
          <w:p>
            <w:pPr>
              <w:spacing w:line="240" w:lineRule="exact"/>
              <w:jc w:val="center"/>
              <w:rPr>
                <w:rFonts w:ascii="宋体" w:hAnsi="宋体"/>
                <w:color w:val="000000"/>
              </w:rPr>
            </w:pPr>
            <w:r>
              <w:rPr>
                <w:rFonts w:ascii="宋体" w:hAnsi="宋体"/>
                <w:color w:val="000000"/>
              </w:rPr>
              <w:t>单</w:t>
            </w:r>
          </w:p>
          <w:p>
            <w:pPr>
              <w:spacing w:line="240" w:lineRule="exact"/>
              <w:jc w:val="center"/>
              <w:rPr>
                <w:rFonts w:ascii="宋体" w:hAnsi="宋体"/>
                <w:color w:val="000000"/>
              </w:rPr>
            </w:pPr>
            <w:r>
              <w:rPr>
                <w:rFonts w:ascii="宋体" w:hAnsi="宋体"/>
                <w:color w:val="000000"/>
              </w:rPr>
              <w:t>位</w:t>
            </w:r>
          </w:p>
          <w:p>
            <w:pPr>
              <w:spacing w:line="240" w:lineRule="exact"/>
              <w:jc w:val="center"/>
              <w:rPr>
                <w:rFonts w:ascii="宋体" w:hAnsi="宋体"/>
                <w:color w:val="000000"/>
              </w:rPr>
            </w:pPr>
            <w:r>
              <w:rPr>
                <w:rFonts w:ascii="宋体" w:hAnsi="宋体"/>
                <w:color w:val="000000"/>
              </w:rPr>
              <w:t>主</w:t>
            </w:r>
          </w:p>
          <w:p>
            <w:pPr>
              <w:spacing w:line="240" w:lineRule="exact"/>
              <w:jc w:val="center"/>
              <w:rPr>
                <w:rFonts w:ascii="宋体" w:hAnsi="宋体"/>
                <w:color w:val="000000"/>
              </w:rPr>
            </w:pPr>
            <w:r>
              <w:rPr>
                <w:rFonts w:ascii="宋体" w:hAnsi="宋体"/>
                <w:color w:val="000000"/>
              </w:rPr>
              <w:t>要</w:t>
            </w:r>
          </w:p>
          <w:p>
            <w:pPr>
              <w:spacing w:line="240" w:lineRule="exact"/>
              <w:jc w:val="center"/>
              <w:rPr>
                <w:rFonts w:ascii="宋体" w:hAnsi="宋体"/>
                <w:color w:val="000000"/>
              </w:rPr>
            </w:pPr>
            <w:r>
              <w:rPr>
                <w:rFonts w:ascii="宋体" w:hAnsi="宋体"/>
                <w:color w:val="000000"/>
              </w:rPr>
              <w:t>业</w:t>
            </w:r>
          </w:p>
          <w:p>
            <w:pPr>
              <w:spacing w:line="240" w:lineRule="exact"/>
              <w:jc w:val="center"/>
              <w:rPr>
                <w:rFonts w:ascii="宋体" w:hAnsi="宋体"/>
                <w:color w:val="000000"/>
              </w:rPr>
            </w:pPr>
            <w:r>
              <w:rPr>
                <w:rFonts w:ascii="宋体" w:hAnsi="宋体"/>
                <w:color w:val="000000"/>
              </w:rPr>
              <w:t>务</w:t>
            </w:r>
          </w:p>
          <w:p>
            <w:pPr>
              <w:spacing w:line="240" w:lineRule="exact"/>
              <w:jc w:val="center"/>
              <w:rPr>
                <w:rFonts w:ascii="宋体" w:hAnsi="宋体"/>
                <w:color w:val="000000"/>
              </w:rPr>
            </w:pPr>
            <w:r>
              <w:rPr>
                <w:rFonts w:ascii="宋体" w:hAnsi="宋体"/>
                <w:color w:val="000000"/>
              </w:rPr>
              <w:t>介</w:t>
            </w:r>
          </w:p>
          <w:p>
            <w:pPr>
              <w:spacing w:line="240" w:lineRule="exact"/>
              <w:jc w:val="center"/>
              <w:rPr>
                <w:rFonts w:ascii="宋体" w:hAnsi="宋体"/>
                <w:color w:val="000000"/>
              </w:rPr>
            </w:pPr>
            <w:r>
              <w:rPr>
                <w:rFonts w:ascii="宋体" w:hAnsi="宋体"/>
                <w:color w:val="000000"/>
              </w:rPr>
              <w:t>绍</w:t>
            </w:r>
          </w:p>
        </w:tc>
        <w:tc>
          <w:tcPr>
            <w:tcW w:w="8266" w:type="dxa"/>
            <w:gridSpan w:val="10"/>
          </w:tcPr>
          <w:p>
            <w:pPr>
              <w:spacing w:line="240" w:lineRule="exact"/>
              <w:rPr>
                <w:rFonts w:ascii="宋体" w:hAnsi="宋体"/>
                <w:color w:val="000000"/>
              </w:rPr>
            </w:pPr>
          </w:p>
          <w:p>
            <w:pPr>
              <w:spacing w:line="240" w:lineRule="exact"/>
              <w:rPr>
                <w:rFonts w:ascii="宋体" w:hAnsi="宋体"/>
                <w:color w:val="000000"/>
              </w:rPr>
            </w:pPr>
            <w:r>
              <w:rPr>
                <w:rFonts w:ascii="宋体" w:hAnsi="宋体"/>
                <w:color w:val="000000"/>
              </w:rPr>
              <w:t>（企业要注明主要产品、产量、技术水平及市场分析等）</w:t>
            </w:r>
          </w:p>
          <w:p>
            <w:pPr>
              <w:spacing w:line="240" w:lineRule="exact"/>
              <w:ind w:firstLine="945" w:firstLineChars="450"/>
              <w:rPr>
                <w:rFonts w:ascii="宋体" w:hAnsi="宋体"/>
                <w:color w:val="FF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2698" w:hRule="atLeast"/>
          <w:jc w:val="center"/>
        </w:trPr>
        <w:tc>
          <w:tcPr>
            <w:tcW w:w="839" w:type="dxa"/>
            <w:textDirection w:val="tbRlV"/>
            <w:vAlign w:val="center"/>
          </w:tcPr>
          <w:p>
            <w:pPr>
              <w:spacing w:line="240" w:lineRule="exact"/>
              <w:ind w:left="113" w:right="113"/>
              <w:jc w:val="center"/>
              <w:rPr>
                <w:rFonts w:ascii="宋体" w:hAnsi="宋体"/>
                <w:color w:val="000000"/>
              </w:rPr>
            </w:pPr>
            <w:r>
              <w:rPr>
                <w:rFonts w:ascii="宋体" w:hAnsi="宋体"/>
                <w:color w:val="000000"/>
              </w:rPr>
              <w:t>单  位  主  要  业  绩  介  绍</w:t>
            </w:r>
          </w:p>
        </w:tc>
        <w:tc>
          <w:tcPr>
            <w:tcW w:w="8266" w:type="dxa"/>
            <w:gridSpan w:val="10"/>
          </w:tcPr>
          <w:p>
            <w:pPr>
              <w:spacing w:line="240" w:lineRule="exact"/>
              <w:rPr>
                <w:rFonts w:ascii="宋体" w:hAnsi="宋体"/>
                <w:color w:val="000000"/>
              </w:rPr>
            </w:pPr>
          </w:p>
          <w:p>
            <w:pPr>
              <w:spacing w:line="240" w:lineRule="exact"/>
              <w:rPr>
                <w:rFonts w:ascii="宋体" w:hAnsi="宋体"/>
                <w:color w:val="000000"/>
              </w:rPr>
            </w:pPr>
            <w:r>
              <w:rPr>
                <w:rFonts w:ascii="宋体" w:hAnsi="宋体"/>
                <w:color w:val="000000"/>
              </w:rPr>
              <w:t>（2018-2020年的产值、销售收入、利润、纳税额及纳税额列居本地区名次等情况，对行业和地区经济建设和社会发展的贡献）</w:t>
            </w:r>
          </w:p>
          <w:p>
            <w:pPr>
              <w:spacing w:line="240" w:lineRule="exact"/>
              <w:ind w:firstLine="420" w:firstLineChars="200"/>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231" w:hRule="atLeast"/>
          <w:jc w:val="center"/>
        </w:trPr>
        <w:tc>
          <w:tcPr>
            <w:tcW w:w="839" w:type="dxa"/>
            <w:textDirection w:val="tbRlV"/>
            <w:vAlign w:val="center"/>
          </w:tcPr>
          <w:p>
            <w:pPr>
              <w:spacing w:line="240" w:lineRule="exact"/>
              <w:ind w:left="113" w:right="113"/>
              <w:jc w:val="center"/>
              <w:rPr>
                <w:rFonts w:ascii="宋体" w:hAnsi="宋体"/>
                <w:color w:val="000000"/>
              </w:rPr>
            </w:pPr>
            <w:r>
              <w:rPr>
                <w:rFonts w:ascii="宋体" w:hAnsi="宋体"/>
                <w:color w:val="000000"/>
              </w:rPr>
              <w:t>单位下设机构情况</w:t>
            </w:r>
          </w:p>
        </w:tc>
        <w:tc>
          <w:tcPr>
            <w:tcW w:w="8266" w:type="dxa"/>
            <w:gridSpan w:val="10"/>
            <w:vAlign w:val="center"/>
          </w:tcPr>
          <w:p>
            <w:pPr>
              <w:spacing w:line="240" w:lineRule="exact"/>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8420" w:hRule="atLeast"/>
          <w:jc w:val="center"/>
        </w:trPr>
        <w:tc>
          <w:tcPr>
            <w:tcW w:w="839" w:type="dxa"/>
            <w:textDirection w:val="tbRlV"/>
            <w:vAlign w:val="center"/>
          </w:tcPr>
          <w:p>
            <w:pPr>
              <w:spacing w:line="240" w:lineRule="exact"/>
              <w:ind w:left="113" w:right="113"/>
              <w:jc w:val="center"/>
              <w:rPr>
                <w:rFonts w:ascii="宋体" w:hAnsi="宋体"/>
                <w:color w:val="000000"/>
              </w:rPr>
            </w:pPr>
            <w:r>
              <w:rPr>
                <w:rFonts w:ascii="宋体" w:hAnsi="宋体"/>
                <w:color w:val="000000"/>
              </w:rPr>
              <w:t>单  位  近  期  发  展  规  划</w:t>
            </w:r>
          </w:p>
        </w:tc>
        <w:tc>
          <w:tcPr>
            <w:tcW w:w="8266" w:type="dxa"/>
            <w:gridSpan w:val="10"/>
            <w:vAlign w:val="center"/>
          </w:tcPr>
          <w:p>
            <w:pPr>
              <w:spacing w:line="240" w:lineRule="exact"/>
              <w:rPr>
                <w:rFonts w:ascii="宋体" w:hAnsi="宋体"/>
                <w:color w:val="000000"/>
              </w:rPr>
            </w:pPr>
          </w:p>
        </w:tc>
      </w:tr>
    </w:tbl>
    <w:p>
      <w:pPr>
        <w:tabs>
          <w:tab w:val="left" w:pos="945"/>
        </w:tabs>
        <w:rPr>
          <w:rFonts w:eastAsia="方正黑体简体"/>
          <w:color w:val="000000"/>
          <w:szCs w:val="32"/>
        </w:rPr>
      </w:pPr>
      <w:r>
        <w:rPr>
          <w:rFonts w:eastAsia="方正黑体简体"/>
          <w:color w:val="000000"/>
          <w:szCs w:val="32"/>
        </w:rPr>
        <w:t>二、申报单位科研创新能力情况</w:t>
      </w:r>
    </w:p>
    <w:tbl>
      <w:tblPr>
        <w:tblStyle w:val="26"/>
        <w:tblW w:w="9105"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839"/>
        <w:gridCol w:w="1415"/>
        <w:gridCol w:w="18"/>
        <w:gridCol w:w="1116"/>
        <w:gridCol w:w="22"/>
        <w:gridCol w:w="1256"/>
        <w:gridCol w:w="1275"/>
        <w:gridCol w:w="992"/>
        <w:gridCol w:w="1134"/>
        <w:gridCol w:w="34"/>
        <w:gridCol w:w="100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13" w:hRule="atLeast"/>
          <w:jc w:val="center"/>
        </w:trPr>
        <w:tc>
          <w:tcPr>
            <w:tcW w:w="2254" w:type="dxa"/>
            <w:gridSpan w:val="2"/>
            <w:vAlign w:val="center"/>
          </w:tcPr>
          <w:p>
            <w:pPr>
              <w:spacing w:line="240" w:lineRule="exact"/>
              <w:jc w:val="center"/>
              <w:rPr>
                <w:color w:val="000000"/>
              </w:rPr>
            </w:pPr>
            <w:r>
              <w:rPr>
                <w:rFonts w:hAnsi="宋体"/>
                <w:color w:val="000000"/>
              </w:rPr>
              <w:t>是否设有专门的</w:t>
            </w:r>
          </w:p>
          <w:p>
            <w:pPr>
              <w:spacing w:line="240" w:lineRule="exact"/>
              <w:jc w:val="center"/>
              <w:rPr>
                <w:color w:val="000000"/>
              </w:rPr>
            </w:pPr>
            <w:r>
              <w:rPr>
                <w:rFonts w:hAnsi="宋体"/>
                <w:color w:val="000000"/>
              </w:rPr>
              <w:t>科研创新平台，全称</w:t>
            </w:r>
          </w:p>
        </w:tc>
        <w:tc>
          <w:tcPr>
            <w:tcW w:w="2412" w:type="dxa"/>
            <w:gridSpan w:val="4"/>
            <w:vAlign w:val="center"/>
          </w:tcPr>
          <w:p>
            <w:pPr>
              <w:spacing w:line="240" w:lineRule="exact"/>
              <w:jc w:val="center"/>
              <w:rPr>
                <w:color w:val="000000"/>
              </w:rPr>
            </w:pPr>
            <w:r>
              <w:rPr>
                <w:rFonts w:hAnsi="宋体"/>
                <w:color w:val="000000"/>
              </w:rPr>
              <w:t>国家级或省级</w:t>
            </w:r>
          </w:p>
        </w:tc>
        <w:tc>
          <w:tcPr>
            <w:tcW w:w="2267" w:type="dxa"/>
            <w:gridSpan w:val="2"/>
            <w:vAlign w:val="center"/>
          </w:tcPr>
          <w:p>
            <w:pPr>
              <w:spacing w:line="240" w:lineRule="exact"/>
              <w:jc w:val="center"/>
              <w:rPr>
                <w:color w:val="000000"/>
              </w:rPr>
            </w:pPr>
            <w:r>
              <w:rPr>
                <w:rFonts w:hAnsi="宋体"/>
                <w:color w:val="000000"/>
              </w:rPr>
              <w:t>批准部门</w:t>
            </w:r>
          </w:p>
        </w:tc>
        <w:tc>
          <w:tcPr>
            <w:tcW w:w="2172" w:type="dxa"/>
            <w:gridSpan w:val="3"/>
            <w:vAlign w:val="center"/>
          </w:tcPr>
          <w:p>
            <w:pPr>
              <w:spacing w:line="240" w:lineRule="exact"/>
              <w:jc w:val="center"/>
              <w:rPr>
                <w:color w:val="000000"/>
              </w:rPr>
            </w:pPr>
            <w:r>
              <w:rPr>
                <w:rFonts w:hAnsi="宋体"/>
                <w:color w:val="000000"/>
              </w:rPr>
              <w:t>批准时间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254" w:type="dxa"/>
            <w:gridSpan w:val="2"/>
            <w:vAlign w:val="center"/>
          </w:tcPr>
          <w:p>
            <w:pPr>
              <w:spacing w:line="240" w:lineRule="exact"/>
              <w:jc w:val="center"/>
              <w:rPr>
                <w:color w:val="000000"/>
              </w:rPr>
            </w:pPr>
          </w:p>
        </w:tc>
        <w:tc>
          <w:tcPr>
            <w:tcW w:w="2412" w:type="dxa"/>
            <w:gridSpan w:val="4"/>
            <w:vAlign w:val="center"/>
          </w:tcPr>
          <w:p>
            <w:pPr>
              <w:spacing w:line="240" w:lineRule="exact"/>
              <w:jc w:val="center"/>
              <w:rPr>
                <w:color w:val="000000"/>
              </w:rPr>
            </w:pPr>
          </w:p>
        </w:tc>
        <w:tc>
          <w:tcPr>
            <w:tcW w:w="2267" w:type="dxa"/>
            <w:gridSpan w:val="2"/>
            <w:vAlign w:val="center"/>
          </w:tcPr>
          <w:p>
            <w:pPr>
              <w:spacing w:line="240" w:lineRule="exact"/>
              <w:jc w:val="center"/>
              <w:rPr>
                <w:color w:val="000000"/>
              </w:rPr>
            </w:pPr>
          </w:p>
        </w:tc>
        <w:tc>
          <w:tcPr>
            <w:tcW w:w="2172" w:type="dxa"/>
            <w:gridSpan w:val="3"/>
            <w:vAlign w:val="center"/>
          </w:tcPr>
          <w:p>
            <w:pPr>
              <w:spacing w:line="240" w:lineRule="exact"/>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254" w:type="dxa"/>
            <w:gridSpan w:val="2"/>
            <w:vAlign w:val="center"/>
          </w:tcPr>
          <w:p>
            <w:pPr>
              <w:spacing w:line="240" w:lineRule="exact"/>
              <w:jc w:val="center"/>
              <w:rPr>
                <w:color w:val="000000"/>
              </w:rPr>
            </w:pPr>
          </w:p>
        </w:tc>
        <w:tc>
          <w:tcPr>
            <w:tcW w:w="2412" w:type="dxa"/>
            <w:gridSpan w:val="4"/>
            <w:vAlign w:val="center"/>
          </w:tcPr>
          <w:p>
            <w:pPr>
              <w:spacing w:line="240" w:lineRule="exact"/>
              <w:jc w:val="center"/>
              <w:rPr>
                <w:color w:val="000000"/>
              </w:rPr>
            </w:pPr>
          </w:p>
        </w:tc>
        <w:tc>
          <w:tcPr>
            <w:tcW w:w="2267" w:type="dxa"/>
            <w:gridSpan w:val="2"/>
            <w:vAlign w:val="center"/>
          </w:tcPr>
          <w:p>
            <w:pPr>
              <w:spacing w:line="240" w:lineRule="exact"/>
              <w:jc w:val="center"/>
              <w:rPr>
                <w:color w:val="000000"/>
              </w:rPr>
            </w:pPr>
          </w:p>
        </w:tc>
        <w:tc>
          <w:tcPr>
            <w:tcW w:w="2172" w:type="dxa"/>
            <w:gridSpan w:val="3"/>
            <w:vAlign w:val="center"/>
          </w:tcPr>
          <w:p>
            <w:pPr>
              <w:spacing w:line="240" w:lineRule="exact"/>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254" w:type="dxa"/>
            <w:gridSpan w:val="2"/>
            <w:vAlign w:val="center"/>
          </w:tcPr>
          <w:p>
            <w:pPr>
              <w:spacing w:line="240" w:lineRule="exact"/>
              <w:jc w:val="center"/>
              <w:rPr>
                <w:color w:val="000000"/>
              </w:rPr>
            </w:pPr>
          </w:p>
        </w:tc>
        <w:tc>
          <w:tcPr>
            <w:tcW w:w="2412" w:type="dxa"/>
            <w:gridSpan w:val="4"/>
            <w:vAlign w:val="center"/>
          </w:tcPr>
          <w:p>
            <w:pPr>
              <w:spacing w:line="240" w:lineRule="exact"/>
              <w:jc w:val="center"/>
              <w:rPr>
                <w:color w:val="000000"/>
              </w:rPr>
            </w:pPr>
          </w:p>
        </w:tc>
        <w:tc>
          <w:tcPr>
            <w:tcW w:w="2267" w:type="dxa"/>
            <w:gridSpan w:val="2"/>
            <w:vAlign w:val="center"/>
          </w:tcPr>
          <w:p>
            <w:pPr>
              <w:spacing w:line="240" w:lineRule="exact"/>
              <w:jc w:val="center"/>
              <w:rPr>
                <w:color w:val="000000"/>
              </w:rPr>
            </w:pPr>
          </w:p>
        </w:tc>
        <w:tc>
          <w:tcPr>
            <w:tcW w:w="2172" w:type="dxa"/>
            <w:gridSpan w:val="3"/>
            <w:vAlign w:val="center"/>
          </w:tcPr>
          <w:p>
            <w:pPr>
              <w:spacing w:line="240" w:lineRule="exact"/>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254" w:type="dxa"/>
            <w:gridSpan w:val="2"/>
            <w:vAlign w:val="center"/>
          </w:tcPr>
          <w:p>
            <w:pPr>
              <w:spacing w:line="240" w:lineRule="exact"/>
              <w:jc w:val="center"/>
              <w:rPr>
                <w:color w:val="000000"/>
              </w:rPr>
            </w:pPr>
            <w:r>
              <w:rPr>
                <w:rFonts w:hAnsi="宋体"/>
                <w:color w:val="000000"/>
              </w:rPr>
              <w:t>是否为制造业创新</w:t>
            </w:r>
          </w:p>
          <w:p>
            <w:pPr>
              <w:spacing w:line="240" w:lineRule="exact"/>
              <w:jc w:val="center"/>
              <w:rPr>
                <w:color w:val="000000"/>
              </w:rPr>
            </w:pPr>
            <w:r>
              <w:rPr>
                <w:rFonts w:hAnsi="宋体"/>
                <w:color w:val="000000"/>
              </w:rPr>
              <w:t>中心，全称</w:t>
            </w:r>
          </w:p>
        </w:tc>
        <w:tc>
          <w:tcPr>
            <w:tcW w:w="2412" w:type="dxa"/>
            <w:gridSpan w:val="4"/>
            <w:vAlign w:val="center"/>
          </w:tcPr>
          <w:p>
            <w:pPr>
              <w:spacing w:line="240" w:lineRule="exact"/>
              <w:jc w:val="center"/>
              <w:rPr>
                <w:color w:val="000000"/>
              </w:rPr>
            </w:pPr>
            <w:r>
              <w:rPr>
                <w:rFonts w:hAnsi="宋体"/>
                <w:color w:val="000000"/>
              </w:rPr>
              <w:t>国家级或省级</w:t>
            </w:r>
          </w:p>
        </w:tc>
        <w:tc>
          <w:tcPr>
            <w:tcW w:w="2267" w:type="dxa"/>
            <w:gridSpan w:val="2"/>
            <w:vAlign w:val="center"/>
          </w:tcPr>
          <w:p>
            <w:pPr>
              <w:spacing w:line="240" w:lineRule="exact"/>
              <w:jc w:val="center"/>
              <w:rPr>
                <w:color w:val="000000"/>
              </w:rPr>
            </w:pPr>
            <w:r>
              <w:rPr>
                <w:rFonts w:hAnsi="宋体"/>
                <w:color w:val="000000"/>
              </w:rPr>
              <w:t>批准部门</w:t>
            </w:r>
          </w:p>
        </w:tc>
        <w:tc>
          <w:tcPr>
            <w:tcW w:w="2172" w:type="dxa"/>
            <w:gridSpan w:val="3"/>
            <w:vAlign w:val="center"/>
          </w:tcPr>
          <w:p>
            <w:pPr>
              <w:spacing w:line="240" w:lineRule="exact"/>
              <w:jc w:val="center"/>
              <w:rPr>
                <w:color w:val="000000"/>
              </w:rPr>
            </w:pPr>
            <w:r>
              <w:rPr>
                <w:rFonts w:hAnsi="宋体"/>
                <w:color w:val="000000"/>
              </w:rPr>
              <w:t>批准时间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254" w:type="dxa"/>
            <w:gridSpan w:val="2"/>
            <w:vAlign w:val="center"/>
          </w:tcPr>
          <w:p>
            <w:pPr>
              <w:spacing w:line="240" w:lineRule="exact"/>
              <w:jc w:val="center"/>
              <w:rPr>
                <w:color w:val="000000"/>
              </w:rPr>
            </w:pPr>
          </w:p>
        </w:tc>
        <w:tc>
          <w:tcPr>
            <w:tcW w:w="2412" w:type="dxa"/>
            <w:gridSpan w:val="4"/>
            <w:vAlign w:val="center"/>
          </w:tcPr>
          <w:p>
            <w:pPr>
              <w:spacing w:line="240" w:lineRule="exact"/>
              <w:jc w:val="center"/>
              <w:rPr>
                <w:color w:val="000000"/>
              </w:rPr>
            </w:pPr>
          </w:p>
        </w:tc>
        <w:tc>
          <w:tcPr>
            <w:tcW w:w="2267" w:type="dxa"/>
            <w:gridSpan w:val="2"/>
            <w:vAlign w:val="center"/>
          </w:tcPr>
          <w:p>
            <w:pPr>
              <w:spacing w:line="240" w:lineRule="exact"/>
              <w:jc w:val="center"/>
              <w:rPr>
                <w:color w:val="000000"/>
              </w:rPr>
            </w:pPr>
          </w:p>
        </w:tc>
        <w:tc>
          <w:tcPr>
            <w:tcW w:w="2172" w:type="dxa"/>
            <w:gridSpan w:val="3"/>
            <w:vAlign w:val="center"/>
          </w:tcPr>
          <w:p>
            <w:pPr>
              <w:spacing w:line="240" w:lineRule="exact"/>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254" w:type="dxa"/>
            <w:gridSpan w:val="2"/>
            <w:vAlign w:val="center"/>
          </w:tcPr>
          <w:p>
            <w:pPr>
              <w:spacing w:line="240" w:lineRule="exact"/>
              <w:jc w:val="center"/>
              <w:rPr>
                <w:color w:val="000000"/>
              </w:rPr>
            </w:pPr>
            <w:r>
              <w:rPr>
                <w:rFonts w:hAnsi="宋体"/>
                <w:color w:val="000000"/>
              </w:rPr>
              <w:t>是否为技术创新示范企业，全称</w:t>
            </w:r>
          </w:p>
        </w:tc>
        <w:tc>
          <w:tcPr>
            <w:tcW w:w="2412" w:type="dxa"/>
            <w:gridSpan w:val="4"/>
            <w:vAlign w:val="center"/>
          </w:tcPr>
          <w:p>
            <w:pPr>
              <w:spacing w:line="240" w:lineRule="exact"/>
              <w:jc w:val="center"/>
              <w:rPr>
                <w:color w:val="000000"/>
              </w:rPr>
            </w:pPr>
            <w:r>
              <w:rPr>
                <w:rFonts w:hAnsi="宋体"/>
                <w:color w:val="000000"/>
              </w:rPr>
              <w:t>国家级或省级</w:t>
            </w:r>
          </w:p>
        </w:tc>
        <w:tc>
          <w:tcPr>
            <w:tcW w:w="2267" w:type="dxa"/>
            <w:gridSpan w:val="2"/>
            <w:vAlign w:val="center"/>
          </w:tcPr>
          <w:p>
            <w:pPr>
              <w:spacing w:line="240" w:lineRule="exact"/>
              <w:jc w:val="center"/>
              <w:rPr>
                <w:color w:val="000000"/>
              </w:rPr>
            </w:pPr>
            <w:r>
              <w:rPr>
                <w:rFonts w:hAnsi="宋体"/>
                <w:color w:val="000000"/>
              </w:rPr>
              <w:t>批准部门</w:t>
            </w:r>
          </w:p>
        </w:tc>
        <w:tc>
          <w:tcPr>
            <w:tcW w:w="2172" w:type="dxa"/>
            <w:gridSpan w:val="3"/>
            <w:vAlign w:val="center"/>
          </w:tcPr>
          <w:p>
            <w:pPr>
              <w:spacing w:line="240" w:lineRule="exact"/>
              <w:jc w:val="center"/>
              <w:rPr>
                <w:color w:val="000000"/>
              </w:rPr>
            </w:pPr>
            <w:r>
              <w:rPr>
                <w:rFonts w:hAnsi="宋体"/>
                <w:color w:val="000000"/>
              </w:rPr>
              <w:t>批准时间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254" w:type="dxa"/>
            <w:gridSpan w:val="2"/>
            <w:vAlign w:val="center"/>
          </w:tcPr>
          <w:p>
            <w:pPr>
              <w:spacing w:line="240" w:lineRule="exact"/>
              <w:jc w:val="center"/>
              <w:rPr>
                <w:color w:val="000000"/>
              </w:rPr>
            </w:pPr>
          </w:p>
        </w:tc>
        <w:tc>
          <w:tcPr>
            <w:tcW w:w="2412" w:type="dxa"/>
            <w:gridSpan w:val="4"/>
            <w:vAlign w:val="center"/>
          </w:tcPr>
          <w:p>
            <w:pPr>
              <w:spacing w:line="240" w:lineRule="exact"/>
              <w:jc w:val="center"/>
              <w:rPr>
                <w:color w:val="000000"/>
              </w:rPr>
            </w:pPr>
          </w:p>
        </w:tc>
        <w:tc>
          <w:tcPr>
            <w:tcW w:w="2267" w:type="dxa"/>
            <w:gridSpan w:val="2"/>
            <w:vAlign w:val="center"/>
          </w:tcPr>
          <w:p>
            <w:pPr>
              <w:spacing w:line="240" w:lineRule="exact"/>
              <w:jc w:val="center"/>
              <w:rPr>
                <w:color w:val="000000"/>
              </w:rPr>
            </w:pPr>
          </w:p>
        </w:tc>
        <w:tc>
          <w:tcPr>
            <w:tcW w:w="2172" w:type="dxa"/>
            <w:gridSpan w:val="3"/>
            <w:vAlign w:val="center"/>
          </w:tcPr>
          <w:p>
            <w:pPr>
              <w:spacing w:line="240" w:lineRule="exact"/>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254" w:type="dxa"/>
            <w:gridSpan w:val="2"/>
            <w:vAlign w:val="center"/>
          </w:tcPr>
          <w:p>
            <w:pPr>
              <w:spacing w:line="240" w:lineRule="exact"/>
              <w:jc w:val="center"/>
              <w:rPr>
                <w:color w:val="000000"/>
              </w:rPr>
            </w:pPr>
            <w:r>
              <w:rPr>
                <w:rFonts w:hAnsi="宋体"/>
                <w:color w:val="000000"/>
              </w:rPr>
              <w:t>是否为高新技术企业</w:t>
            </w:r>
          </w:p>
        </w:tc>
        <w:tc>
          <w:tcPr>
            <w:tcW w:w="4679" w:type="dxa"/>
            <w:gridSpan w:val="6"/>
            <w:vAlign w:val="center"/>
          </w:tcPr>
          <w:p>
            <w:pPr>
              <w:spacing w:line="240" w:lineRule="exact"/>
              <w:jc w:val="center"/>
              <w:rPr>
                <w:color w:val="000000"/>
              </w:rPr>
            </w:pPr>
            <w:r>
              <w:rPr>
                <w:rFonts w:hAnsi="宋体"/>
                <w:color w:val="000000"/>
              </w:rPr>
              <w:t>批准部门</w:t>
            </w:r>
          </w:p>
        </w:tc>
        <w:tc>
          <w:tcPr>
            <w:tcW w:w="2172" w:type="dxa"/>
            <w:gridSpan w:val="3"/>
            <w:vAlign w:val="center"/>
          </w:tcPr>
          <w:p>
            <w:pPr>
              <w:spacing w:line="240" w:lineRule="exact"/>
              <w:jc w:val="center"/>
              <w:rPr>
                <w:color w:val="000000"/>
              </w:rPr>
            </w:pPr>
            <w:r>
              <w:rPr>
                <w:rFonts w:hAnsi="宋体"/>
                <w:color w:val="000000"/>
              </w:rPr>
              <w:t>批准时间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254" w:type="dxa"/>
            <w:gridSpan w:val="2"/>
            <w:vAlign w:val="center"/>
          </w:tcPr>
          <w:p>
            <w:pPr>
              <w:spacing w:line="240" w:lineRule="exact"/>
              <w:jc w:val="center"/>
              <w:rPr>
                <w:color w:val="000000"/>
              </w:rPr>
            </w:pPr>
          </w:p>
        </w:tc>
        <w:tc>
          <w:tcPr>
            <w:tcW w:w="4679" w:type="dxa"/>
            <w:gridSpan w:val="6"/>
            <w:vAlign w:val="center"/>
          </w:tcPr>
          <w:p>
            <w:pPr>
              <w:spacing w:line="240" w:lineRule="exact"/>
              <w:jc w:val="center"/>
              <w:rPr>
                <w:color w:val="000000"/>
              </w:rPr>
            </w:pPr>
          </w:p>
        </w:tc>
        <w:tc>
          <w:tcPr>
            <w:tcW w:w="2172" w:type="dxa"/>
            <w:gridSpan w:val="3"/>
            <w:vAlign w:val="center"/>
          </w:tcPr>
          <w:p>
            <w:pPr>
              <w:spacing w:line="240" w:lineRule="exact"/>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021" w:hRule="atLeast"/>
          <w:jc w:val="center"/>
        </w:trPr>
        <w:tc>
          <w:tcPr>
            <w:tcW w:w="2254" w:type="dxa"/>
            <w:gridSpan w:val="2"/>
            <w:vAlign w:val="center"/>
          </w:tcPr>
          <w:p>
            <w:pPr>
              <w:spacing w:line="240" w:lineRule="exact"/>
              <w:jc w:val="center"/>
              <w:rPr>
                <w:color w:val="000000"/>
              </w:rPr>
            </w:pPr>
            <w:r>
              <w:rPr>
                <w:rFonts w:hAnsi="宋体"/>
                <w:color w:val="000000"/>
              </w:rPr>
              <w:t>近五年荣获省部级以上科技奖励情况</w:t>
            </w:r>
          </w:p>
        </w:tc>
        <w:tc>
          <w:tcPr>
            <w:tcW w:w="6851" w:type="dxa"/>
            <w:gridSpan w:val="9"/>
            <w:vAlign w:val="center"/>
          </w:tcPr>
          <w:p>
            <w:pPr>
              <w:spacing w:line="240" w:lineRule="exact"/>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021" w:hRule="atLeast"/>
          <w:jc w:val="center"/>
        </w:trPr>
        <w:tc>
          <w:tcPr>
            <w:tcW w:w="2254" w:type="dxa"/>
            <w:gridSpan w:val="2"/>
            <w:vAlign w:val="center"/>
          </w:tcPr>
          <w:p>
            <w:pPr>
              <w:spacing w:line="240" w:lineRule="exact"/>
              <w:jc w:val="center"/>
              <w:rPr>
                <w:color w:val="000000"/>
              </w:rPr>
            </w:pPr>
            <w:r>
              <w:rPr>
                <w:rFonts w:hAnsi="宋体"/>
                <w:color w:val="000000"/>
              </w:rPr>
              <w:t>近五年承担省部级以上重点研发计划、重大科研项目情况</w:t>
            </w:r>
          </w:p>
        </w:tc>
        <w:tc>
          <w:tcPr>
            <w:tcW w:w="6851" w:type="dxa"/>
            <w:gridSpan w:val="9"/>
            <w:vAlign w:val="center"/>
          </w:tcPr>
          <w:p>
            <w:pPr>
              <w:spacing w:line="240" w:lineRule="exact"/>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9105" w:type="dxa"/>
            <w:gridSpan w:val="11"/>
            <w:vAlign w:val="center"/>
          </w:tcPr>
          <w:p>
            <w:pPr>
              <w:spacing w:line="240" w:lineRule="exact"/>
              <w:jc w:val="center"/>
              <w:rPr>
                <w:color w:val="000000"/>
              </w:rPr>
            </w:pPr>
            <w:r>
              <w:rPr>
                <w:rFonts w:hAnsi="宋体"/>
                <w:color w:val="000000"/>
              </w:rPr>
              <w:t>近五年获得专利情况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37" w:hRule="atLeast"/>
          <w:jc w:val="center"/>
        </w:trPr>
        <w:tc>
          <w:tcPr>
            <w:tcW w:w="4666" w:type="dxa"/>
            <w:gridSpan w:val="6"/>
            <w:vAlign w:val="center"/>
          </w:tcPr>
          <w:p>
            <w:pPr>
              <w:spacing w:line="240" w:lineRule="exact"/>
              <w:jc w:val="center"/>
              <w:rPr>
                <w:color w:val="000000"/>
              </w:rPr>
            </w:pPr>
            <w:r>
              <w:rPr>
                <w:rFonts w:hAnsi="宋体"/>
                <w:color w:val="000000"/>
              </w:rPr>
              <w:t>申请专利总数</w:t>
            </w:r>
            <w:r>
              <w:rPr>
                <w:color w:val="000000"/>
                <w:u w:val="single"/>
              </w:rPr>
              <w:t xml:space="preserve">     </w:t>
            </w:r>
            <w:r>
              <w:rPr>
                <w:rFonts w:hAnsi="宋体"/>
                <w:color w:val="000000"/>
              </w:rPr>
              <w:t>个</w:t>
            </w:r>
          </w:p>
          <w:p>
            <w:pPr>
              <w:spacing w:line="240" w:lineRule="exact"/>
              <w:jc w:val="center"/>
              <w:rPr>
                <w:color w:val="000000"/>
              </w:rPr>
            </w:pPr>
            <w:r>
              <w:rPr>
                <w:rFonts w:hAnsi="宋体"/>
                <w:color w:val="000000"/>
              </w:rPr>
              <w:t>（其中：国内</w:t>
            </w:r>
            <w:r>
              <w:rPr>
                <w:color w:val="000000"/>
                <w:u w:val="single"/>
              </w:rPr>
              <w:t xml:space="preserve">    </w:t>
            </w:r>
            <w:r>
              <w:rPr>
                <w:rFonts w:hAnsi="宋体"/>
                <w:color w:val="000000"/>
              </w:rPr>
              <w:t>个，国际</w:t>
            </w:r>
            <w:r>
              <w:rPr>
                <w:color w:val="000000"/>
                <w:u w:val="single"/>
              </w:rPr>
              <w:t xml:space="preserve">    </w:t>
            </w:r>
            <w:r>
              <w:rPr>
                <w:rFonts w:hAnsi="宋体"/>
                <w:color w:val="000000"/>
              </w:rPr>
              <w:t>个）</w:t>
            </w:r>
          </w:p>
        </w:tc>
        <w:tc>
          <w:tcPr>
            <w:tcW w:w="4439" w:type="dxa"/>
            <w:gridSpan w:val="5"/>
            <w:vAlign w:val="center"/>
          </w:tcPr>
          <w:p>
            <w:pPr>
              <w:spacing w:line="240" w:lineRule="exact"/>
              <w:jc w:val="center"/>
              <w:rPr>
                <w:color w:val="000000"/>
              </w:rPr>
            </w:pPr>
            <w:r>
              <w:rPr>
                <w:rFonts w:hAnsi="宋体"/>
                <w:color w:val="000000"/>
              </w:rPr>
              <w:t>获得授权总数</w:t>
            </w:r>
            <w:r>
              <w:rPr>
                <w:color w:val="000000"/>
                <w:u w:val="single"/>
              </w:rPr>
              <w:t xml:space="preserve">     </w:t>
            </w:r>
            <w:r>
              <w:rPr>
                <w:rFonts w:hAnsi="宋体"/>
                <w:color w:val="000000"/>
              </w:rPr>
              <w:t>个</w:t>
            </w:r>
          </w:p>
          <w:p>
            <w:pPr>
              <w:spacing w:line="240" w:lineRule="exact"/>
              <w:jc w:val="center"/>
              <w:rPr>
                <w:color w:val="000000"/>
              </w:rPr>
            </w:pPr>
            <w:r>
              <w:rPr>
                <w:rFonts w:hAnsi="宋体"/>
                <w:color w:val="000000"/>
              </w:rPr>
              <w:t>（其中：国内</w:t>
            </w:r>
            <w:r>
              <w:rPr>
                <w:color w:val="000000"/>
                <w:u w:val="single"/>
              </w:rPr>
              <w:t xml:space="preserve">    </w:t>
            </w:r>
            <w:r>
              <w:rPr>
                <w:rFonts w:hAnsi="宋体"/>
                <w:color w:val="000000"/>
              </w:rPr>
              <w:t>个，国际</w:t>
            </w:r>
            <w:r>
              <w:rPr>
                <w:color w:val="000000"/>
                <w:u w:val="single"/>
              </w:rPr>
              <w:t xml:space="preserve">    </w:t>
            </w:r>
            <w:r>
              <w:rPr>
                <w:rFonts w:hAnsi="宋体"/>
                <w:color w:val="000000"/>
              </w:rPr>
              <w:t>个）</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81" w:hRule="atLeast"/>
          <w:jc w:val="center"/>
        </w:trPr>
        <w:tc>
          <w:tcPr>
            <w:tcW w:w="839" w:type="dxa"/>
            <w:vAlign w:val="center"/>
          </w:tcPr>
          <w:p>
            <w:pPr>
              <w:spacing w:line="240" w:lineRule="exact"/>
              <w:jc w:val="center"/>
              <w:rPr>
                <w:color w:val="000000"/>
              </w:rPr>
            </w:pPr>
            <w:r>
              <w:rPr>
                <w:rFonts w:hAnsi="宋体"/>
                <w:color w:val="000000"/>
              </w:rPr>
              <w:t>国内发明</w:t>
            </w:r>
          </w:p>
        </w:tc>
        <w:tc>
          <w:tcPr>
            <w:tcW w:w="1415" w:type="dxa"/>
            <w:vAlign w:val="center"/>
          </w:tcPr>
          <w:p>
            <w:pPr>
              <w:spacing w:line="240" w:lineRule="exact"/>
              <w:jc w:val="center"/>
              <w:rPr>
                <w:color w:val="000000"/>
              </w:rPr>
            </w:pPr>
            <w:r>
              <w:rPr>
                <w:rFonts w:hAnsi="宋体"/>
                <w:color w:val="000000"/>
              </w:rPr>
              <w:t>国际发明</w:t>
            </w:r>
          </w:p>
        </w:tc>
        <w:tc>
          <w:tcPr>
            <w:tcW w:w="1134" w:type="dxa"/>
            <w:gridSpan w:val="2"/>
            <w:vAlign w:val="center"/>
          </w:tcPr>
          <w:p>
            <w:pPr>
              <w:spacing w:line="240" w:lineRule="exact"/>
              <w:jc w:val="center"/>
              <w:rPr>
                <w:color w:val="000000"/>
              </w:rPr>
            </w:pPr>
            <w:r>
              <w:rPr>
                <w:rFonts w:hAnsi="宋体"/>
                <w:color w:val="000000"/>
              </w:rPr>
              <w:t>国内实用新型</w:t>
            </w:r>
          </w:p>
        </w:tc>
        <w:tc>
          <w:tcPr>
            <w:tcW w:w="1278" w:type="dxa"/>
            <w:gridSpan w:val="2"/>
            <w:vAlign w:val="center"/>
          </w:tcPr>
          <w:p>
            <w:pPr>
              <w:spacing w:line="240" w:lineRule="exact"/>
              <w:jc w:val="center"/>
              <w:rPr>
                <w:rFonts w:hAnsi="宋体"/>
                <w:color w:val="000000"/>
              </w:rPr>
            </w:pPr>
            <w:r>
              <w:rPr>
                <w:rFonts w:hAnsi="宋体"/>
                <w:color w:val="000000"/>
              </w:rPr>
              <w:t>国际实用</w:t>
            </w:r>
          </w:p>
          <w:p>
            <w:pPr>
              <w:spacing w:line="240" w:lineRule="exact"/>
              <w:jc w:val="center"/>
              <w:rPr>
                <w:color w:val="000000"/>
              </w:rPr>
            </w:pPr>
            <w:r>
              <w:rPr>
                <w:rFonts w:hAnsi="宋体"/>
                <w:color w:val="000000"/>
              </w:rPr>
              <w:t>新型</w:t>
            </w:r>
          </w:p>
        </w:tc>
        <w:tc>
          <w:tcPr>
            <w:tcW w:w="1275" w:type="dxa"/>
            <w:vAlign w:val="center"/>
          </w:tcPr>
          <w:p>
            <w:pPr>
              <w:spacing w:line="240" w:lineRule="exact"/>
              <w:jc w:val="center"/>
              <w:rPr>
                <w:color w:val="000000"/>
              </w:rPr>
            </w:pPr>
            <w:r>
              <w:rPr>
                <w:rFonts w:hAnsi="宋体"/>
                <w:color w:val="000000"/>
              </w:rPr>
              <w:t>国内</w:t>
            </w:r>
          </w:p>
          <w:p>
            <w:pPr>
              <w:spacing w:line="240" w:lineRule="exact"/>
              <w:jc w:val="center"/>
              <w:rPr>
                <w:color w:val="000000"/>
              </w:rPr>
            </w:pPr>
            <w:r>
              <w:rPr>
                <w:rFonts w:hAnsi="宋体"/>
                <w:color w:val="000000"/>
              </w:rPr>
              <w:t>发明</w:t>
            </w:r>
          </w:p>
        </w:tc>
        <w:tc>
          <w:tcPr>
            <w:tcW w:w="992" w:type="dxa"/>
            <w:vAlign w:val="center"/>
          </w:tcPr>
          <w:p>
            <w:pPr>
              <w:spacing w:line="240" w:lineRule="exact"/>
              <w:jc w:val="center"/>
              <w:rPr>
                <w:color w:val="000000"/>
              </w:rPr>
            </w:pPr>
            <w:r>
              <w:rPr>
                <w:rFonts w:hAnsi="宋体"/>
                <w:color w:val="000000"/>
              </w:rPr>
              <w:t>国际</w:t>
            </w:r>
          </w:p>
          <w:p>
            <w:pPr>
              <w:spacing w:line="240" w:lineRule="exact"/>
              <w:jc w:val="center"/>
              <w:rPr>
                <w:color w:val="000000"/>
              </w:rPr>
            </w:pPr>
            <w:r>
              <w:rPr>
                <w:rFonts w:hAnsi="宋体"/>
                <w:color w:val="000000"/>
              </w:rPr>
              <w:t>发明</w:t>
            </w:r>
          </w:p>
        </w:tc>
        <w:tc>
          <w:tcPr>
            <w:tcW w:w="1168" w:type="dxa"/>
            <w:gridSpan w:val="2"/>
            <w:vAlign w:val="center"/>
          </w:tcPr>
          <w:p>
            <w:pPr>
              <w:spacing w:line="240" w:lineRule="exact"/>
              <w:jc w:val="center"/>
              <w:rPr>
                <w:color w:val="000000"/>
              </w:rPr>
            </w:pPr>
            <w:r>
              <w:rPr>
                <w:rFonts w:hAnsi="宋体"/>
                <w:color w:val="000000"/>
              </w:rPr>
              <w:t>国内实用新型</w:t>
            </w:r>
          </w:p>
        </w:tc>
        <w:tc>
          <w:tcPr>
            <w:tcW w:w="1004" w:type="dxa"/>
            <w:vAlign w:val="center"/>
          </w:tcPr>
          <w:p>
            <w:pPr>
              <w:spacing w:line="240" w:lineRule="exact"/>
              <w:jc w:val="center"/>
              <w:rPr>
                <w:color w:val="000000"/>
              </w:rPr>
            </w:pPr>
            <w:r>
              <w:rPr>
                <w:rFonts w:hAnsi="宋体"/>
                <w:color w:val="000000"/>
              </w:rPr>
              <w:t>国际实用新型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839" w:type="dxa"/>
            <w:vAlign w:val="center"/>
          </w:tcPr>
          <w:p>
            <w:pPr>
              <w:spacing w:line="240" w:lineRule="exact"/>
              <w:jc w:val="center"/>
              <w:rPr>
                <w:color w:val="000000"/>
              </w:rPr>
            </w:pPr>
          </w:p>
        </w:tc>
        <w:tc>
          <w:tcPr>
            <w:tcW w:w="1415" w:type="dxa"/>
            <w:vAlign w:val="center"/>
          </w:tcPr>
          <w:p>
            <w:pPr>
              <w:spacing w:line="240" w:lineRule="exact"/>
              <w:jc w:val="center"/>
              <w:rPr>
                <w:color w:val="000000"/>
              </w:rPr>
            </w:pPr>
          </w:p>
        </w:tc>
        <w:tc>
          <w:tcPr>
            <w:tcW w:w="1134" w:type="dxa"/>
            <w:gridSpan w:val="2"/>
            <w:vAlign w:val="center"/>
          </w:tcPr>
          <w:p>
            <w:pPr>
              <w:spacing w:line="240" w:lineRule="exact"/>
              <w:jc w:val="center"/>
              <w:rPr>
                <w:color w:val="000000"/>
              </w:rPr>
            </w:pPr>
          </w:p>
        </w:tc>
        <w:tc>
          <w:tcPr>
            <w:tcW w:w="1278" w:type="dxa"/>
            <w:gridSpan w:val="2"/>
            <w:vAlign w:val="center"/>
          </w:tcPr>
          <w:p>
            <w:pPr>
              <w:spacing w:line="240" w:lineRule="exact"/>
              <w:jc w:val="center"/>
              <w:rPr>
                <w:color w:val="000000"/>
              </w:rPr>
            </w:pPr>
          </w:p>
        </w:tc>
        <w:tc>
          <w:tcPr>
            <w:tcW w:w="1275" w:type="dxa"/>
            <w:vAlign w:val="center"/>
          </w:tcPr>
          <w:p>
            <w:pPr>
              <w:spacing w:line="240" w:lineRule="exact"/>
              <w:jc w:val="center"/>
              <w:rPr>
                <w:color w:val="000000"/>
              </w:rPr>
            </w:pPr>
          </w:p>
        </w:tc>
        <w:tc>
          <w:tcPr>
            <w:tcW w:w="992" w:type="dxa"/>
            <w:vAlign w:val="center"/>
          </w:tcPr>
          <w:p>
            <w:pPr>
              <w:spacing w:line="240" w:lineRule="exact"/>
              <w:jc w:val="center"/>
              <w:rPr>
                <w:color w:val="000000"/>
              </w:rPr>
            </w:pPr>
          </w:p>
        </w:tc>
        <w:tc>
          <w:tcPr>
            <w:tcW w:w="1168" w:type="dxa"/>
            <w:gridSpan w:val="2"/>
            <w:vAlign w:val="center"/>
          </w:tcPr>
          <w:p>
            <w:pPr>
              <w:spacing w:line="240" w:lineRule="exact"/>
              <w:jc w:val="center"/>
              <w:rPr>
                <w:color w:val="000000"/>
              </w:rPr>
            </w:pPr>
          </w:p>
        </w:tc>
        <w:tc>
          <w:tcPr>
            <w:tcW w:w="1004" w:type="dxa"/>
            <w:vAlign w:val="center"/>
          </w:tcPr>
          <w:p>
            <w:pPr>
              <w:spacing w:line="240" w:lineRule="exact"/>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89" w:hRule="atLeast"/>
          <w:jc w:val="center"/>
        </w:trPr>
        <w:tc>
          <w:tcPr>
            <w:tcW w:w="9105" w:type="dxa"/>
            <w:gridSpan w:val="11"/>
            <w:vAlign w:val="center"/>
          </w:tcPr>
          <w:p>
            <w:pPr>
              <w:spacing w:line="240" w:lineRule="exact"/>
              <w:jc w:val="center"/>
              <w:rPr>
                <w:color w:val="000000"/>
              </w:rPr>
            </w:pPr>
            <w:r>
              <w:rPr>
                <w:rFonts w:hAnsi="宋体"/>
                <w:color w:val="000000"/>
              </w:rPr>
              <w:t>近五年牵头或参加标准制定情况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839" w:type="dxa"/>
            <w:vAlign w:val="center"/>
          </w:tcPr>
          <w:p>
            <w:pPr>
              <w:spacing w:line="240" w:lineRule="exact"/>
              <w:jc w:val="center"/>
              <w:rPr>
                <w:color w:val="000000"/>
              </w:rPr>
            </w:pPr>
            <w:r>
              <w:rPr>
                <w:rFonts w:hAnsi="宋体"/>
                <w:color w:val="000000"/>
              </w:rPr>
              <w:t>国际标准</w:t>
            </w:r>
          </w:p>
        </w:tc>
        <w:tc>
          <w:tcPr>
            <w:tcW w:w="1433" w:type="dxa"/>
            <w:gridSpan w:val="2"/>
            <w:vAlign w:val="center"/>
          </w:tcPr>
          <w:p>
            <w:pPr>
              <w:spacing w:line="240" w:lineRule="exact"/>
              <w:jc w:val="center"/>
              <w:rPr>
                <w:color w:val="000000"/>
              </w:rPr>
            </w:pPr>
          </w:p>
        </w:tc>
        <w:tc>
          <w:tcPr>
            <w:tcW w:w="1138" w:type="dxa"/>
            <w:gridSpan w:val="2"/>
            <w:vAlign w:val="center"/>
          </w:tcPr>
          <w:p>
            <w:pPr>
              <w:spacing w:line="240" w:lineRule="exact"/>
              <w:jc w:val="center"/>
              <w:rPr>
                <w:color w:val="000000"/>
              </w:rPr>
            </w:pPr>
            <w:r>
              <w:rPr>
                <w:rFonts w:hAnsi="宋体"/>
                <w:color w:val="000000"/>
              </w:rPr>
              <w:t>国家标准</w:t>
            </w:r>
          </w:p>
        </w:tc>
        <w:tc>
          <w:tcPr>
            <w:tcW w:w="1256" w:type="dxa"/>
            <w:vAlign w:val="center"/>
          </w:tcPr>
          <w:p>
            <w:pPr>
              <w:spacing w:line="240" w:lineRule="exact"/>
              <w:jc w:val="center"/>
              <w:rPr>
                <w:color w:val="000000"/>
              </w:rPr>
            </w:pPr>
          </w:p>
        </w:tc>
        <w:tc>
          <w:tcPr>
            <w:tcW w:w="1275" w:type="dxa"/>
            <w:vAlign w:val="center"/>
          </w:tcPr>
          <w:p>
            <w:pPr>
              <w:spacing w:line="240" w:lineRule="exact"/>
              <w:jc w:val="center"/>
              <w:rPr>
                <w:color w:val="000000"/>
              </w:rPr>
            </w:pPr>
            <w:r>
              <w:rPr>
                <w:rFonts w:hAnsi="宋体"/>
                <w:color w:val="000000"/>
              </w:rPr>
              <w:t>行业标准</w:t>
            </w:r>
          </w:p>
        </w:tc>
        <w:tc>
          <w:tcPr>
            <w:tcW w:w="992" w:type="dxa"/>
            <w:vAlign w:val="center"/>
          </w:tcPr>
          <w:p>
            <w:pPr>
              <w:spacing w:line="240" w:lineRule="exact"/>
              <w:jc w:val="center"/>
              <w:rPr>
                <w:color w:val="000000"/>
              </w:rPr>
            </w:pPr>
          </w:p>
        </w:tc>
        <w:tc>
          <w:tcPr>
            <w:tcW w:w="1134" w:type="dxa"/>
            <w:vAlign w:val="center"/>
          </w:tcPr>
          <w:p>
            <w:pPr>
              <w:spacing w:line="240" w:lineRule="exact"/>
              <w:jc w:val="center"/>
              <w:rPr>
                <w:color w:val="000000"/>
              </w:rPr>
            </w:pPr>
            <w:r>
              <w:rPr>
                <w:rFonts w:hAnsi="宋体"/>
                <w:color w:val="000000"/>
              </w:rPr>
              <w:t>社团标准</w:t>
            </w:r>
          </w:p>
        </w:tc>
        <w:tc>
          <w:tcPr>
            <w:tcW w:w="1038" w:type="dxa"/>
            <w:gridSpan w:val="2"/>
            <w:vAlign w:val="center"/>
          </w:tcPr>
          <w:p>
            <w:pPr>
              <w:spacing w:line="240" w:lineRule="exact"/>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419" w:hRule="atLeast"/>
          <w:jc w:val="center"/>
        </w:trPr>
        <w:tc>
          <w:tcPr>
            <w:tcW w:w="9105" w:type="dxa"/>
            <w:gridSpan w:val="11"/>
          </w:tcPr>
          <w:p>
            <w:pPr>
              <w:spacing w:line="240" w:lineRule="exact"/>
              <w:rPr>
                <w:color w:val="000000"/>
              </w:rPr>
            </w:pPr>
            <w:r>
              <w:rPr>
                <w:rFonts w:hAnsi="宋体"/>
                <w:color w:val="000000"/>
              </w:rPr>
              <w:t>标准名称、类型、牵头</w:t>
            </w:r>
            <w:r>
              <w:rPr>
                <w:color w:val="000000"/>
              </w:rPr>
              <w:t>/</w:t>
            </w:r>
            <w:r>
              <w:rPr>
                <w:rFonts w:hAnsi="宋体"/>
                <w:color w:val="000000"/>
              </w:rPr>
              <w:t>参与、批准部门和批准时间：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6933" w:type="dxa"/>
            <w:gridSpan w:val="8"/>
            <w:vAlign w:val="center"/>
          </w:tcPr>
          <w:p>
            <w:pPr>
              <w:spacing w:line="240" w:lineRule="exact"/>
              <w:jc w:val="center"/>
              <w:rPr>
                <w:color w:val="000000"/>
              </w:rPr>
            </w:pPr>
            <w:r>
              <w:rPr>
                <w:rFonts w:hAnsi="宋体"/>
                <w:color w:val="000000"/>
              </w:rPr>
              <w:t>近三年获得省部级以上竞争性科研经费总额</w:t>
            </w:r>
          </w:p>
        </w:tc>
        <w:tc>
          <w:tcPr>
            <w:tcW w:w="2172" w:type="dxa"/>
            <w:gridSpan w:val="3"/>
            <w:vAlign w:val="center"/>
          </w:tcPr>
          <w:p>
            <w:pPr>
              <w:spacing w:line="240" w:lineRule="exact"/>
              <w:jc w:val="right"/>
              <w:rPr>
                <w:color w:val="000000"/>
              </w:rPr>
            </w:pPr>
            <w:r>
              <w:rPr>
                <w:rFonts w:hAnsi="宋体"/>
                <w:color w:val="000000"/>
              </w:rPr>
              <w:t>万元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084" w:hRule="atLeast"/>
          <w:jc w:val="center"/>
        </w:trPr>
        <w:tc>
          <w:tcPr>
            <w:tcW w:w="839" w:type="dxa"/>
            <w:textDirection w:val="tbRlV"/>
            <w:vAlign w:val="center"/>
          </w:tcPr>
          <w:p>
            <w:pPr>
              <w:spacing w:line="240" w:lineRule="exact"/>
              <w:jc w:val="center"/>
              <w:rPr>
                <w:color w:val="000000"/>
              </w:rPr>
            </w:pPr>
            <w:r>
              <w:rPr>
                <w:rFonts w:hAnsi="宋体"/>
                <w:color w:val="000000"/>
              </w:rPr>
              <w:t>列举符合推荐条件的内容并做具体说明</w:t>
            </w:r>
          </w:p>
        </w:tc>
        <w:tc>
          <w:tcPr>
            <w:tcW w:w="8266" w:type="dxa"/>
            <w:gridSpan w:val="10"/>
            <w:vAlign w:val="center"/>
          </w:tcPr>
          <w:p>
            <w:pPr>
              <w:spacing w:line="240" w:lineRule="exact"/>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666" w:hRule="atLeast"/>
          <w:jc w:val="center"/>
        </w:trPr>
        <w:tc>
          <w:tcPr>
            <w:tcW w:w="839" w:type="dxa"/>
            <w:vAlign w:val="center"/>
          </w:tcPr>
          <w:p>
            <w:pPr>
              <w:spacing w:line="240" w:lineRule="exact"/>
              <w:jc w:val="center"/>
              <w:rPr>
                <w:color w:val="000000"/>
              </w:rPr>
            </w:pPr>
            <w:r>
              <w:rPr>
                <w:rFonts w:hAnsi="宋体"/>
                <w:color w:val="000000"/>
              </w:rPr>
              <w:t>研</w:t>
            </w:r>
          </w:p>
          <w:p>
            <w:pPr>
              <w:spacing w:line="240" w:lineRule="exact"/>
              <w:jc w:val="center"/>
              <w:rPr>
                <w:color w:val="000000"/>
              </w:rPr>
            </w:pPr>
            <w:r>
              <w:rPr>
                <w:rFonts w:hAnsi="宋体"/>
                <w:color w:val="000000"/>
              </w:rPr>
              <w:t>发</w:t>
            </w:r>
          </w:p>
          <w:p>
            <w:pPr>
              <w:spacing w:line="240" w:lineRule="exact"/>
              <w:jc w:val="center"/>
              <w:rPr>
                <w:color w:val="000000"/>
              </w:rPr>
            </w:pPr>
            <w:r>
              <w:rPr>
                <w:rFonts w:hAnsi="宋体"/>
                <w:color w:val="000000"/>
              </w:rPr>
              <w:t>机</w:t>
            </w:r>
          </w:p>
          <w:p>
            <w:pPr>
              <w:spacing w:line="240" w:lineRule="exact"/>
              <w:jc w:val="center"/>
              <w:rPr>
                <w:color w:val="000000"/>
              </w:rPr>
            </w:pPr>
            <w:r>
              <w:rPr>
                <w:rFonts w:hAnsi="宋体"/>
                <w:color w:val="000000"/>
              </w:rPr>
              <w:t>构</w:t>
            </w:r>
          </w:p>
          <w:p>
            <w:pPr>
              <w:spacing w:line="240" w:lineRule="exact"/>
              <w:jc w:val="center"/>
              <w:rPr>
                <w:color w:val="000000"/>
              </w:rPr>
            </w:pPr>
            <w:r>
              <w:rPr>
                <w:rFonts w:hAnsi="宋体"/>
                <w:color w:val="000000"/>
              </w:rPr>
              <w:t>及</w:t>
            </w:r>
          </w:p>
          <w:p>
            <w:pPr>
              <w:spacing w:line="240" w:lineRule="exact"/>
              <w:jc w:val="center"/>
              <w:rPr>
                <w:color w:val="000000"/>
              </w:rPr>
            </w:pPr>
            <w:r>
              <w:rPr>
                <w:rFonts w:hAnsi="宋体"/>
                <w:color w:val="000000"/>
              </w:rPr>
              <w:t>研</w:t>
            </w:r>
          </w:p>
          <w:p>
            <w:pPr>
              <w:spacing w:line="240" w:lineRule="exact"/>
              <w:jc w:val="center"/>
              <w:rPr>
                <w:color w:val="000000"/>
              </w:rPr>
            </w:pPr>
            <w:r>
              <w:rPr>
                <w:rFonts w:hAnsi="宋体"/>
                <w:color w:val="000000"/>
              </w:rPr>
              <w:t>发</w:t>
            </w:r>
          </w:p>
          <w:p>
            <w:pPr>
              <w:spacing w:line="240" w:lineRule="exact"/>
              <w:jc w:val="center"/>
              <w:rPr>
                <w:color w:val="000000"/>
              </w:rPr>
            </w:pPr>
            <w:r>
              <w:rPr>
                <w:rFonts w:hAnsi="宋体"/>
                <w:color w:val="000000"/>
              </w:rPr>
              <w:t>能</w:t>
            </w:r>
          </w:p>
          <w:p>
            <w:pPr>
              <w:spacing w:line="240" w:lineRule="exact"/>
              <w:jc w:val="center"/>
              <w:rPr>
                <w:color w:val="000000"/>
              </w:rPr>
            </w:pPr>
            <w:r>
              <w:rPr>
                <w:rFonts w:hAnsi="宋体"/>
                <w:color w:val="000000"/>
              </w:rPr>
              <w:t>力</w:t>
            </w:r>
          </w:p>
          <w:p>
            <w:pPr>
              <w:spacing w:line="240" w:lineRule="exact"/>
              <w:jc w:val="center"/>
              <w:rPr>
                <w:color w:val="000000"/>
              </w:rPr>
            </w:pPr>
            <w:r>
              <w:rPr>
                <w:rFonts w:hAnsi="宋体"/>
                <w:color w:val="000000"/>
              </w:rPr>
              <w:t>情</w:t>
            </w:r>
          </w:p>
          <w:p>
            <w:pPr>
              <w:spacing w:line="240" w:lineRule="exact"/>
              <w:jc w:val="center"/>
              <w:rPr>
                <w:color w:val="000000"/>
              </w:rPr>
            </w:pPr>
            <w:r>
              <w:rPr>
                <w:rFonts w:hAnsi="宋体"/>
                <w:color w:val="000000"/>
              </w:rPr>
              <w:t>况</w:t>
            </w:r>
          </w:p>
        </w:tc>
        <w:tc>
          <w:tcPr>
            <w:tcW w:w="8266" w:type="dxa"/>
            <w:gridSpan w:val="10"/>
          </w:tcPr>
          <w:p>
            <w:pPr>
              <w:spacing w:line="240" w:lineRule="exact"/>
              <w:rPr>
                <w:color w:val="000000"/>
              </w:rPr>
            </w:pPr>
          </w:p>
          <w:p>
            <w:pPr>
              <w:spacing w:line="240" w:lineRule="exact"/>
              <w:rPr>
                <w:color w:val="000000"/>
              </w:rPr>
            </w:pPr>
          </w:p>
          <w:p>
            <w:pPr>
              <w:spacing w:line="240" w:lineRule="exact"/>
              <w:rPr>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076" w:hRule="atLeast"/>
          <w:jc w:val="center"/>
        </w:trPr>
        <w:tc>
          <w:tcPr>
            <w:tcW w:w="839" w:type="dxa"/>
            <w:vAlign w:val="center"/>
          </w:tcPr>
          <w:p>
            <w:pPr>
              <w:spacing w:line="240" w:lineRule="exact"/>
              <w:jc w:val="center"/>
              <w:rPr>
                <w:color w:val="000000"/>
              </w:rPr>
            </w:pPr>
            <w:r>
              <w:rPr>
                <w:rFonts w:hAnsi="宋体"/>
                <w:color w:val="000000"/>
              </w:rPr>
              <w:t>近五年取得的主要科研创新成果及经济效益与社会效益</w:t>
            </w:r>
          </w:p>
        </w:tc>
        <w:tc>
          <w:tcPr>
            <w:tcW w:w="8266" w:type="dxa"/>
            <w:gridSpan w:val="10"/>
          </w:tcPr>
          <w:p>
            <w:pPr>
              <w:spacing w:line="240" w:lineRule="exact"/>
              <w:rPr>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660" w:hRule="atLeast"/>
          <w:jc w:val="center"/>
        </w:trPr>
        <w:tc>
          <w:tcPr>
            <w:tcW w:w="839" w:type="dxa"/>
            <w:vAlign w:val="center"/>
          </w:tcPr>
          <w:p>
            <w:pPr>
              <w:spacing w:line="240" w:lineRule="exact"/>
              <w:jc w:val="center"/>
              <w:rPr>
                <w:color w:val="000000"/>
              </w:rPr>
            </w:pPr>
            <w:r>
              <w:rPr>
                <w:rFonts w:hAnsi="宋体"/>
                <w:color w:val="000000"/>
              </w:rPr>
              <w:t>近五年与高校或科研机构共同研发、开展技术合作等情况</w:t>
            </w:r>
          </w:p>
        </w:tc>
        <w:tc>
          <w:tcPr>
            <w:tcW w:w="8266" w:type="dxa"/>
            <w:gridSpan w:val="10"/>
          </w:tcPr>
          <w:p>
            <w:pPr>
              <w:spacing w:line="240" w:lineRule="exact"/>
              <w:rPr>
                <w:color w:val="000000"/>
              </w:rPr>
            </w:pPr>
          </w:p>
        </w:tc>
      </w:tr>
    </w:tbl>
    <w:p>
      <w:pPr>
        <w:tabs>
          <w:tab w:val="left" w:pos="945"/>
        </w:tabs>
        <w:rPr>
          <w:rFonts w:eastAsia="方正黑体简体"/>
          <w:color w:val="000000"/>
          <w:szCs w:val="32"/>
        </w:rPr>
      </w:pPr>
      <w:r>
        <w:rPr>
          <w:rFonts w:eastAsia="方正黑体简体"/>
          <w:color w:val="000000"/>
          <w:szCs w:val="32"/>
        </w:rPr>
        <w:t>三、博士后工作发展规划</w:t>
      </w:r>
    </w:p>
    <w:tbl>
      <w:tblPr>
        <w:tblStyle w:val="26"/>
        <w:tblW w:w="9105"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824"/>
        <w:gridCol w:w="16"/>
        <w:gridCol w:w="709"/>
        <w:gridCol w:w="1842"/>
        <w:gridCol w:w="1134"/>
        <w:gridCol w:w="1134"/>
        <w:gridCol w:w="344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051" w:hRule="atLeast"/>
          <w:jc w:val="center"/>
        </w:trPr>
        <w:tc>
          <w:tcPr>
            <w:tcW w:w="840" w:type="dxa"/>
            <w:gridSpan w:val="2"/>
            <w:vAlign w:val="center"/>
          </w:tcPr>
          <w:p>
            <w:pPr>
              <w:spacing w:line="240" w:lineRule="exact"/>
              <w:jc w:val="center"/>
              <w:rPr>
                <w:color w:val="000000"/>
              </w:rPr>
            </w:pPr>
            <w:r>
              <w:rPr>
                <w:rFonts w:hAnsi="宋体"/>
                <w:color w:val="000000"/>
              </w:rPr>
              <w:t>未来三年开展博士后工作的整体规划</w:t>
            </w:r>
          </w:p>
        </w:tc>
        <w:tc>
          <w:tcPr>
            <w:tcW w:w="8265" w:type="dxa"/>
            <w:gridSpan w:val="5"/>
            <w:vAlign w:val="center"/>
          </w:tcPr>
          <w:p>
            <w:pPr>
              <w:spacing w:line="240" w:lineRule="exact"/>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4" w:hRule="atLeast"/>
          <w:jc w:val="center"/>
        </w:trPr>
        <w:tc>
          <w:tcPr>
            <w:tcW w:w="840" w:type="dxa"/>
            <w:gridSpan w:val="2"/>
            <w:vMerge w:val="restart"/>
            <w:vAlign w:val="center"/>
          </w:tcPr>
          <w:p>
            <w:pPr>
              <w:spacing w:line="240" w:lineRule="exact"/>
              <w:jc w:val="center"/>
              <w:rPr>
                <w:color w:val="000000"/>
              </w:rPr>
            </w:pPr>
            <w:r>
              <w:rPr>
                <w:rFonts w:hAnsi="宋体"/>
                <w:color w:val="000000"/>
              </w:rPr>
              <w:t>拟开展的博士后研究项目情况</w:t>
            </w:r>
          </w:p>
        </w:tc>
        <w:tc>
          <w:tcPr>
            <w:tcW w:w="2551" w:type="dxa"/>
            <w:gridSpan w:val="2"/>
            <w:vAlign w:val="center"/>
          </w:tcPr>
          <w:p>
            <w:pPr>
              <w:spacing w:line="240" w:lineRule="exact"/>
              <w:jc w:val="center"/>
              <w:rPr>
                <w:color w:val="000000"/>
              </w:rPr>
            </w:pPr>
            <w:r>
              <w:rPr>
                <w:rFonts w:hAnsi="宋体"/>
                <w:color w:val="000000"/>
              </w:rPr>
              <w:t>博士后项目名称</w:t>
            </w:r>
          </w:p>
        </w:tc>
        <w:tc>
          <w:tcPr>
            <w:tcW w:w="1134" w:type="dxa"/>
            <w:vAlign w:val="center"/>
          </w:tcPr>
          <w:p>
            <w:pPr>
              <w:spacing w:line="240" w:lineRule="exact"/>
              <w:jc w:val="center"/>
              <w:rPr>
                <w:color w:val="000000"/>
              </w:rPr>
            </w:pPr>
            <w:r>
              <w:rPr>
                <w:rFonts w:hAnsi="宋体"/>
                <w:color w:val="000000"/>
              </w:rPr>
              <w:t>起止时间</w:t>
            </w:r>
          </w:p>
        </w:tc>
        <w:tc>
          <w:tcPr>
            <w:tcW w:w="1134" w:type="dxa"/>
            <w:vAlign w:val="center"/>
          </w:tcPr>
          <w:p>
            <w:pPr>
              <w:spacing w:line="240" w:lineRule="exact"/>
              <w:jc w:val="center"/>
              <w:rPr>
                <w:color w:val="000000"/>
              </w:rPr>
            </w:pPr>
            <w:r>
              <w:rPr>
                <w:rFonts w:hAnsi="宋体"/>
                <w:color w:val="000000"/>
              </w:rPr>
              <w:t>经费投入</w:t>
            </w:r>
          </w:p>
        </w:tc>
        <w:tc>
          <w:tcPr>
            <w:tcW w:w="3446" w:type="dxa"/>
            <w:vAlign w:val="center"/>
          </w:tcPr>
          <w:p>
            <w:pPr>
              <w:spacing w:line="240" w:lineRule="exact"/>
              <w:jc w:val="center"/>
              <w:rPr>
                <w:color w:val="000000"/>
              </w:rPr>
            </w:pPr>
            <w:r>
              <w:rPr>
                <w:rFonts w:hAnsi="宋体"/>
                <w:color w:val="000000"/>
              </w:rPr>
              <w:t>预期目标、研究水平及市场前景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4" w:hRule="atLeast"/>
          <w:jc w:val="center"/>
        </w:trPr>
        <w:tc>
          <w:tcPr>
            <w:tcW w:w="840" w:type="dxa"/>
            <w:gridSpan w:val="2"/>
            <w:vMerge w:val="continue"/>
            <w:vAlign w:val="center"/>
          </w:tcPr>
          <w:p>
            <w:pPr>
              <w:widowControl/>
              <w:spacing w:line="240" w:lineRule="exact"/>
              <w:jc w:val="left"/>
              <w:rPr>
                <w:color w:val="000000"/>
              </w:rPr>
            </w:pPr>
          </w:p>
        </w:tc>
        <w:tc>
          <w:tcPr>
            <w:tcW w:w="2551" w:type="dxa"/>
            <w:gridSpan w:val="2"/>
            <w:vAlign w:val="center"/>
          </w:tcPr>
          <w:p>
            <w:pPr>
              <w:spacing w:line="240" w:lineRule="exact"/>
              <w:jc w:val="center"/>
              <w:rPr>
                <w:color w:val="000000"/>
              </w:rPr>
            </w:pPr>
          </w:p>
        </w:tc>
        <w:tc>
          <w:tcPr>
            <w:tcW w:w="1134" w:type="dxa"/>
            <w:vAlign w:val="center"/>
          </w:tcPr>
          <w:p>
            <w:pPr>
              <w:spacing w:line="240" w:lineRule="exact"/>
              <w:jc w:val="center"/>
              <w:rPr>
                <w:color w:val="000000"/>
              </w:rPr>
            </w:pPr>
          </w:p>
        </w:tc>
        <w:tc>
          <w:tcPr>
            <w:tcW w:w="1134" w:type="dxa"/>
            <w:vAlign w:val="center"/>
          </w:tcPr>
          <w:p>
            <w:pPr>
              <w:spacing w:line="240" w:lineRule="exact"/>
              <w:jc w:val="center"/>
              <w:rPr>
                <w:color w:val="000000"/>
              </w:rPr>
            </w:pPr>
          </w:p>
        </w:tc>
        <w:tc>
          <w:tcPr>
            <w:tcW w:w="3446" w:type="dxa"/>
            <w:vAlign w:val="center"/>
          </w:tcPr>
          <w:p>
            <w:pPr>
              <w:spacing w:line="240" w:lineRule="exact"/>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4" w:hRule="atLeast"/>
          <w:jc w:val="center"/>
        </w:trPr>
        <w:tc>
          <w:tcPr>
            <w:tcW w:w="840" w:type="dxa"/>
            <w:gridSpan w:val="2"/>
            <w:vMerge w:val="continue"/>
            <w:vAlign w:val="center"/>
          </w:tcPr>
          <w:p>
            <w:pPr>
              <w:widowControl/>
              <w:spacing w:line="240" w:lineRule="exact"/>
              <w:jc w:val="left"/>
              <w:rPr>
                <w:color w:val="000000"/>
              </w:rPr>
            </w:pPr>
          </w:p>
        </w:tc>
        <w:tc>
          <w:tcPr>
            <w:tcW w:w="2551" w:type="dxa"/>
            <w:gridSpan w:val="2"/>
            <w:vAlign w:val="center"/>
          </w:tcPr>
          <w:p>
            <w:pPr>
              <w:spacing w:line="240" w:lineRule="exact"/>
              <w:jc w:val="center"/>
              <w:rPr>
                <w:color w:val="000000"/>
              </w:rPr>
            </w:pPr>
          </w:p>
        </w:tc>
        <w:tc>
          <w:tcPr>
            <w:tcW w:w="1134" w:type="dxa"/>
            <w:vAlign w:val="center"/>
          </w:tcPr>
          <w:p>
            <w:pPr>
              <w:spacing w:line="240" w:lineRule="exact"/>
              <w:jc w:val="center"/>
              <w:rPr>
                <w:color w:val="000000"/>
              </w:rPr>
            </w:pPr>
          </w:p>
        </w:tc>
        <w:tc>
          <w:tcPr>
            <w:tcW w:w="1134" w:type="dxa"/>
            <w:vAlign w:val="center"/>
          </w:tcPr>
          <w:p>
            <w:pPr>
              <w:spacing w:line="240" w:lineRule="exact"/>
              <w:jc w:val="center"/>
              <w:rPr>
                <w:color w:val="000000"/>
              </w:rPr>
            </w:pPr>
          </w:p>
        </w:tc>
        <w:tc>
          <w:tcPr>
            <w:tcW w:w="3446" w:type="dxa"/>
            <w:vAlign w:val="center"/>
          </w:tcPr>
          <w:p>
            <w:pPr>
              <w:spacing w:line="240" w:lineRule="exact"/>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4" w:hRule="atLeast"/>
          <w:jc w:val="center"/>
        </w:trPr>
        <w:tc>
          <w:tcPr>
            <w:tcW w:w="840" w:type="dxa"/>
            <w:gridSpan w:val="2"/>
            <w:vMerge w:val="continue"/>
            <w:vAlign w:val="center"/>
          </w:tcPr>
          <w:p>
            <w:pPr>
              <w:widowControl/>
              <w:spacing w:line="240" w:lineRule="exact"/>
              <w:jc w:val="left"/>
              <w:rPr>
                <w:color w:val="000000"/>
              </w:rPr>
            </w:pPr>
          </w:p>
        </w:tc>
        <w:tc>
          <w:tcPr>
            <w:tcW w:w="2551" w:type="dxa"/>
            <w:gridSpan w:val="2"/>
            <w:vAlign w:val="center"/>
          </w:tcPr>
          <w:p>
            <w:pPr>
              <w:spacing w:line="240" w:lineRule="exact"/>
              <w:jc w:val="center"/>
              <w:rPr>
                <w:color w:val="000000"/>
              </w:rPr>
            </w:pPr>
          </w:p>
        </w:tc>
        <w:tc>
          <w:tcPr>
            <w:tcW w:w="1134" w:type="dxa"/>
            <w:vAlign w:val="center"/>
          </w:tcPr>
          <w:p>
            <w:pPr>
              <w:spacing w:line="240" w:lineRule="exact"/>
              <w:jc w:val="center"/>
              <w:rPr>
                <w:color w:val="000000"/>
              </w:rPr>
            </w:pPr>
          </w:p>
        </w:tc>
        <w:tc>
          <w:tcPr>
            <w:tcW w:w="1134" w:type="dxa"/>
            <w:vAlign w:val="center"/>
          </w:tcPr>
          <w:p>
            <w:pPr>
              <w:spacing w:line="240" w:lineRule="exact"/>
              <w:jc w:val="center"/>
              <w:rPr>
                <w:color w:val="000000"/>
              </w:rPr>
            </w:pPr>
          </w:p>
        </w:tc>
        <w:tc>
          <w:tcPr>
            <w:tcW w:w="3446" w:type="dxa"/>
            <w:vAlign w:val="center"/>
          </w:tcPr>
          <w:p>
            <w:pPr>
              <w:spacing w:line="240" w:lineRule="exact"/>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51" w:hRule="atLeast"/>
          <w:jc w:val="center"/>
        </w:trPr>
        <w:tc>
          <w:tcPr>
            <w:tcW w:w="840" w:type="dxa"/>
            <w:gridSpan w:val="2"/>
            <w:vMerge w:val="restart"/>
            <w:vAlign w:val="center"/>
          </w:tcPr>
          <w:p>
            <w:pPr>
              <w:spacing w:line="240" w:lineRule="exact"/>
              <w:jc w:val="center"/>
              <w:rPr>
                <w:color w:val="000000"/>
              </w:rPr>
            </w:pPr>
            <w:r>
              <w:rPr>
                <w:rFonts w:hAnsi="宋体"/>
                <w:color w:val="000000"/>
              </w:rPr>
              <w:t>未来三年博士后招收计划</w:t>
            </w:r>
          </w:p>
        </w:tc>
        <w:tc>
          <w:tcPr>
            <w:tcW w:w="2551" w:type="dxa"/>
            <w:gridSpan w:val="2"/>
            <w:vAlign w:val="center"/>
          </w:tcPr>
          <w:p>
            <w:pPr>
              <w:spacing w:line="240" w:lineRule="exact"/>
              <w:jc w:val="center"/>
              <w:rPr>
                <w:color w:val="000000"/>
              </w:rPr>
            </w:pPr>
            <w:r>
              <w:rPr>
                <w:rFonts w:hAnsi="宋体"/>
                <w:color w:val="000000"/>
              </w:rPr>
              <w:t>年份</w:t>
            </w:r>
          </w:p>
        </w:tc>
        <w:tc>
          <w:tcPr>
            <w:tcW w:w="2268" w:type="dxa"/>
            <w:gridSpan w:val="2"/>
            <w:vAlign w:val="center"/>
          </w:tcPr>
          <w:p>
            <w:pPr>
              <w:spacing w:line="240" w:lineRule="exact"/>
              <w:jc w:val="center"/>
              <w:rPr>
                <w:color w:val="000000"/>
              </w:rPr>
            </w:pPr>
            <w:r>
              <w:rPr>
                <w:rFonts w:hAnsi="宋体"/>
                <w:color w:val="000000"/>
              </w:rPr>
              <w:t>拟招收人数</w:t>
            </w:r>
          </w:p>
        </w:tc>
        <w:tc>
          <w:tcPr>
            <w:tcW w:w="3446" w:type="dxa"/>
            <w:vAlign w:val="center"/>
          </w:tcPr>
          <w:p>
            <w:pPr>
              <w:spacing w:line="240" w:lineRule="exact"/>
              <w:jc w:val="center"/>
              <w:rPr>
                <w:color w:val="000000"/>
              </w:rPr>
            </w:pPr>
            <w:r>
              <w:rPr>
                <w:rFonts w:hAnsi="宋体"/>
                <w:color w:val="000000"/>
              </w:rPr>
              <w:t>专业领域</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48" w:hRule="atLeast"/>
          <w:jc w:val="center"/>
        </w:trPr>
        <w:tc>
          <w:tcPr>
            <w:tcW w:w="840" w:type="dxa"/>
            <w:gridSpan w:val="2"/>
            <w:vMerge w:val="continue"/>
            <w:vAlign w:val="center"/>
          </w:tcPr>
          <w:p>
            <w:pPr>
              <w:widowControl/>
              <w:spacing w:line="240" w:lineRule="exact"/>
              <w:jc w:val="left"/>
              <w:rPr>
                <w:color w:val="000000"/>
              </w:rPr>
            </w:pPr>
          </w:p>
        </w:tc>
        <w:tc>
          <w:tcPr>
            <w:tcW w:w="2551" w:type="dxa"/>
            <w:gridSpan w:val="2"/>
            <w:vAlign w:val="center"/>
          </w:tcPr>
          <w:p>
            <w:pPr>
              <w:spacing w:line="240" w:lineRule="exact"/>
              <w:jc w:val="center"/>
              <w:rPr>
                <w:color w:val="000000"/>
              </w:rPr>
            </w:pPr>
          </w:p>
        </w:tc>
        <w:tc>
          <w:tcPr>
            <w:tcW w:w="2268" w:type="dxa"/>
            <w:gridSpan w:val="2"/>
            <w:vAlign w:val="center"/>
          </w:tcPr>
          <w:p>
            <w:pPr>
              <w:spacing w:line="240" w:lineRule="exact"/>
              <w:jc w:val="center"/>
              <w:rPr>
                <w:color w:val="000000"/>
              </w:rPr>
            </w:pPr>
          </w:p>
        </w:tc>
        <w:tc>
          <w:tcPr>
            <w:tcW w:w="3446" w:type="dxa"/>
            <w:vAlign w:val="center"/>
          </w:tcPr>
          <w:p>
            <w:pPr>
              <w:spacing w:line="240" w:lineRule="exact"/>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48" w:hRule="atLeast"/>
          <w:jc w:val="center"/>
        </w:trPr>
        <w:tc>
          <w:tcPr>
            <w:tcW w:w="840" w:type="dxa"/>
            <w:gridSpan w:val="2"/>
            <w:vMerge w:val="continue"/>
            <w:vAlign w:val="center"/>
          </w:tcPr>
          <w:p>
            <w:pPr>
              <w:widowControl/>
              <w:spacing w:line="240" w:lineRule="exact"/>
              <w:jc w:val="left"/>
              <w:rPr>
                <w:color w:val="000000"/>
              </w:rPr>
            </w:pPr>
          </w:p>
        </w:tc>
        <w:tc>
          <w:tcPr>
            <w:tcW w:w="2551" w:type="dxa"/>
            <w:gridSpan w:val="2"/>
            <w:vAlign w:val="center"/>
          </w:tcPr>
          <w:p>
            <w:pPr>
              <w:spacing w:line="240" w:lineRule="exact"/>
              <w:jc w:val="center"/>
              <w:rPr>
                <w:color w:val="000000"/>
              </w:rPr>
            </w:pPr>
          </w:p>
        </w:tc>
        <w:tc>
          <w:tcPr>
            <w:tcW w:w="2268" w:type="dxa"/>
            <w:gridSpan w:val="2"/>
            <w:vAlign w:val="center"/>
          </w:tcPr>
          <w:p>
            <w:pPr>
              <w:spacing w:line="240" w:lineRule="exact"/>
              <w:jc w:val="center"/>
              <w:rPr>
                <w:color w:val="000000"/>
              </w:rPr>
            </w:pPr>
          </w:p>
        </w:tc>
        <w:tc>
          <w:tcPr>
            <w:tcW w:w="3446" w:type="dxa"/>
            <w:vAlign w:val="center"/>
          </w:tcPr>
          <w:p>
            <w:pPr>
              <w:spacing w:line="240" w:lineRule="exact"/>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48" w:hRule="atLeast"/>
          <w:jc w:val="center"/>
        </w:trPr>
        <w:tc>
          <w:tcPr>
            <w:tcW w:w="840" w:type="dxa"/>
            <w:gridSpan w:val="2"/>
            <w:vMerge w:val="continue"/>
            <w:vAlign w:val="center"/>
          </w:tcPr>
          <w:p>
            <w:pPr>
              <w:widowControl/>
              <w:spacing w:line="240" w:lineRule="exact"/>
              <w:jc w:val="left"/>
              <w:rPr>
                <w:color w:val="000000"/>
              </w:rPr>
            </w:pPr>
          </w:p>
        </w:tc>
        <w:tc>
          <w:tcPr>
            <w:tcW w:w="2551" w:type="dxa"/>
            <w:gridSpan w:val="2"/>
            <w:vAlign w:val="center"/>
          </w:tcPr>
          <w:p>
            <w:pPr>
              <w:spacing w:line="240" w:lineRule="exact"/>
              <w:jc w:val="center"/>
              <w:rPr>
                <w:color w:val="000000"/>
              </w:rPr>
            </w:pPr>
          </w:p>
        </w:tc>
        <w:tc>
          <w:tcPr>
            <w:tcW w:w="2268" w:type="dxa"/>
            <w:gridSpan w:val="2"/>
            <w:vAlign w:val="center"/>
          </w:tcPr>
          <w:p>
            <w:pPr>
              <w:spacing w:line="240" w:lineRule="exact"/>
              <w:jc w:val="center"/>
              <w:rPr>
                <w:color w:val="000000"/>
              </w:rPr>
            </w:pPr>
          </w:p>
        </w:tc>
        <w:tc>
          <w:tcPr>
            <w:tcW w:w="3446" w:type="dxa"/>
            <w:vAlign w:val="center"/>
          </w:tcPr>
          <w:p>
            <w:pPr>
              <w:spacing w:line="240" w:lineRule="exact"/>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42" w:hRule="atLeast"/>
          <w:jc w:val="center"/>
        </w:trPr>
        <w:tc>
          <w:tcPr>
            <w:tcW w:w="840" w:type="dxa"/>
            <w:gridSpan w:val="2"/>
            <w:vMerge w:val="restart"/>
            <w:vAlign w:val="center"/>
          </w:tcPr>
          <w:p>
            <w:pPr>
              <w:spacing w:line="240" w:lineRule="exact"/>
              <w:jc w:val="center"/>
              <w:rPr>
                <w:color w:val="000000"/>
              </w:rPr>
            </w:pPr>
            <w:r>
              <w:rPr>
                <w:rFonts w:hAnsi="宋体"/>
                <w:color w:val="000000"/>
              </w:rPr>
              <w:t>本单位拟担任合作导师人员情况</w:t>
            </w:r>
          </w:p>
        </w:tc>
        <w:tc>
          <w:tcPr>
            <w:tcW w:w="709" w:type="dxa"/>
            <w:vAlign w:val="center"/>
          </w:tcPr>
          <w:p>
            <w:pPr>
              <w:spacing w:line="240" w:lineRule="exact"/>
              <w:jc w:val="center"/>
              <w:rPr>
                <w:color w:val="000000"/>
              </w:rPr>
            </w:pPr>
            <w:r>
              <w:rPr>
                <w:rFonts w:hAnsi="宋体"/>
                <w:color w:val="000000"/>
              </w:rPr>
              <w:t>序号</w:t>
            </w:r>
          </w:p>
        </w:tc>
        <w:tc>
          <w:tcPr>
            <w:tcW w:w="1842" w:type="dxa"/>
            <w:vAlign w:val="center"/>
          </w:tcPr>
          <w:p>
            <w:pPr>
              <w:spacing w:line="240" w:lineRule="exact"/>
              <w:jc w:val="center"/>
              <w:rPr>
                <w:color w:val="000000"/>
              </w:rPr>
            </w:pPr>
            <w:r>
              <w:rPr>
                <w:rFonts w:hAnsi="宋体"/>
                <w:color w:val="000000"/>
              </w:rPr>
              <w:t>姓名</w:t>
            </w:r>
          </w:p>
        </w:tc>
        <w:tc>
          <w:tcPr>
            <w:tcW w:w="5714" w:type="dxa"/>
            <w:gridSpan w:val="3"/>
            <w:vAlign w:val="center"/>
          </w:tcPr>
          <w:p>
            <w:pPr>
              <w:spacing w:line="240" w:lineRule="exact"/>
              <w:jc w:val="center"/>
              <w:rPr>
                <w:color w:val="000000"/>
              </w:rPr>
            </w:pPr>
            <w:r>
              <w:rPr>
                <w:rFonts w:hAnsi="宋体"/>
                <w:color w:val="000000"/>
              </w:rPr>
              <w:t>个人简历</w:t>
            </w:r>
          </w:p>
          <w:p>
            <w:pPr>
              <w:spacing w:line="240" w:lineRule="exact"/>
              <w:jc w:val="center"/>
              <w:rPr>
                <w:color w:val="000000"/>
              </w:rPr>
            </w:pPr>
            <w:r>
              <w:rPr>
                <w:rFonts w:hAnsi="宋体"/>
                <w:color w:val="000000"/>
              </w:rPr>
              <w:t>（包括职称、职务、最高学历背景、入选省部级以上人才计划、研究成果应用及获奖情况等）</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47" w:hRule="atLeast"/>
          <w:jc w:val="center"/>
        </w:trPr>
        <w:tc>
          <w:tcPr>
            <w:tcW w:w="840" w:type="dxa"/>
            <w:gridSpan w:val="2"/>
            <w:vMerge w:val="continue"/>
            <w:vAlign w:val="center"/>
          </w:tcPr>
          <w:p>
            <w:pPr>
              <w:widowControl/>
              <w:spacing w:line="240" w:lineRule="exact"/>
              <w:jc w:val="left"/>
              <w:rPr>
                <w:color w:val="000000"/>
              </w:rPr>
            </w:pPr>
          </w:p>
        </w:tc>
        <w:tc>
          <w:tcPr>
            <w:tcW w:w="709" w:type="dxa"/>
            <w:vAlign w:val="center"/>
          </w:tcPr>
          <w:p>
            <w:pPr>
              <w:spacing w:line="240" w:lineRule="exact"/>
              <w:jc w:val="center"/>
              <w:rPr>
                <w:color w:val="000000"/>
              </w:rPr>
            </w:pPr>
            <w:r>
              <w:rPr>
                <w:color w:val="000000"/>
              </w:rPr>
              <w:t>1</w:t>
            </w:r>
          </w:p>
        </w:tc>
        <w:tc>
          <w:tcPr>
            <w:tcW w:w="1842" w:type="dxa"/>
            <w:vAlign w:val="center"/>
          </w:tcPr>
          <w:p>
            <w:pPr>
              <w:spacing w:line="240" w:lineRule="exact"/>
              <w:jc w:val="center"/>
              <w:rPr>
                <w:color w:val="000000"/>
              </w:rPr>
            </w:pPr>
          </w:p>
        </w:tc>
        <w:tc>
          <w:tcPr>
            <w:tcW w:w="5714" w:type="dxa"/>
            <w:gridSpan w:val="3"/>
            <w:vAlign w:val="center"/>
          </w:tcPr>
          <w:p>
            <w:pPr>
              <w:spacing w:line="240" w:lineRule="exact"/>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47" w:hRule="atLeast"/>
          <w:jc w:val="center"/>
        </w:trPr>
        <w:tc>
          <w:tcPr>
            <w:tcW w:w="840" w:type="dxa"/>
            <w:gridSpan w:val="2"/>
            <w:vMerge w:val="continue"/>
            <w:vAlign w:val="center"/>
          </w:tcPr>
          <w:p>
            <w:pPr>
              <w:widowControl/>
              <w:spacing w:line="240" w:lineRule="exact"/>
              <w:jc w:val="left"/>
              <w:rPr>
                <w:color w:val="000000"/>
              </w:rPr>
            </w:pPr>
          </w:p>
        </w:tc>
        <w:tc>
          <w:tcPr>
            <w:tcW w:w="709" w:type="dxa"/>
            <w:vAlign w:val="center"/>
          </w:tcPr>
          <w:p>
            <w:pPr>
              <w:spacing w:line="240" w:lineRule="exact"/>
              <w:jc w:val="center"/>
              <w:rPr>
                <w:color w:val="000000"/>
              </w:rPr>
            </w:pPr>
            <w:r>
              <w:rPr>
                <w:color w:val="000000"/>
              </w:rPr>
              <w:t>2</w:t>
            </w:r>
          </w:p>
        </w:tc>
        <w:tc>
          <w:tcPr>
            <w:tcW w:w="1842" w:type="dxa"/>
            <w:vAlign w:val="center"/>
          </w:tcPr>
          <w:p>
            <w:pPr>
              <w:spacing w:line="240" w:lineRule="exact"/>
              <w:jc w:val="center"/>
              <w:rPr>
                <w:color w:val="000000"/>
              </w:rPr>
            </w:pPr>
          </w:p>
        </w:tc>
        <w:tc>
          <w:tcPr>
            <w:tcW w:w="5714" w:type="dxa"/>
            <w:gridSpan w:val="3"/>
            <w:vAlign w:val="center"/>
          </w:tcPr>
          <w:p>
            <w:pPr>
              <w:spacing w:line="240" w:lineRule="exact"/>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47" w:hRule="atLeast"/>
          <w:jc w:val="center"/>
        </w:trPr>
        <w:tc>
          <w:tcPr>
            <w:tcW w:w="840" w:type="dxa"/>
            <w:gridSpan w:val="2"/>
            <w:vMerge w:val="continue"/>
            <w:vAlign w:val="center"/>
          </w:tcPr>
          <w:p>
            <w:pPr>
              <w:widowControl/>
              <w:spacing w:line="240" w:lineRule="exact"/>
              <w:jc w:val="left"/>
              <w:rPr>
                <w:color w:val="000000"/>
              </w:rPr>
            </w:pPr>
          </w:p>
        </w:tc>
        <w:tc>
          <w:tcPr>
            <w:tcW w:w="709" w:type="dxa"/>
            <w:vAlign w:val="center"/>
          </w:tcPr>
          <w:p>
            <w:pPr>
              <w:spacing w:line="240" w:lineRule="exact"/>
              <w:jc w:val="center"/>
              <w:rPr>
                <w:color w:val="000000"/>
              </w:rPr>
            </w:pPr>
            <w:r>
              <w:rPr>
                <w:color w:val="000000"/>
              </w:rPr>
              <w:t>3</w:t>
            </w:r>
          </w:p>
        </w:tc>
        <w:tc>
          <w:tcPr>
            <w:tcW w:w="1842" w:type="dxa"/>
            <w:vAlign w:val="center"/>
          </w:tcPr>
          <w:p>
            <w:pPr>
              <w:spacing w:line="240" w:lineRule="exact"/>
              <w:jc w:val="center"/>
              <w:rPr>
                <w:color w:val="000000"/>
              </w:rPr>
            </w:pPr>
          </w:p>
        </w:tc>
        <w:tc>
          <w:tcPr>
            <w:tcW w:w="5714" w:type="dxa"/>
            <w:gridSpan w:val="3"/>
            <w:vAlign w:val="center"/>
          </w:tcPr>
          <w:p>
            <w:pPr>
              <w:spacing w:line="240" w:lineRule="exact"/>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47" w:hRule="atLeast"/>
          <w:jc w:val="center"/>
        </w:trPr>
        <w:tc>
          <w:tcPr>
            <w:tcW w:w="840" w:type="dxa"/>
            <w:gridSpan w:val="2"/>
            <w:vMerge w:val="continue"/>
            <w:vAlign w:val="center"/>
          </w:tcPr>
          <w:p>
            <w:pPr>
              <w:widowControl/>
              <w:spacing w:line="240" w:lineRule="exact"/>
              <w:jc w:val="left"/>
              <w:rPr>
                <w:color w:val="000000"/>
              </w:rPr>
            </w:pPr>
          </w:p>
        </w:tc>
        <w:tc>
          <w:tcPr>
            <w:tcW w:w="709" w:type="dxa"/>
            <w:vAlign w:val="center"/>
          </w:tcPr>
          <w:p>
            <w:pPr>
              <w:spacing w:line="240" w:lineRule="exact"/>
              <w:jc w:val="center"/>
              <w:rPr>
                <w:color w:val="000000"/>
              </w:rPr>
            </w:pPr>
            <w:r>
              <w:rPr>
                <w:color w:val="000000"/>
              </w:rPr>
              <w:t>4</w:t>
            </w:r>
          </w:p>
        </w:tc>
        <w:tc>
          <w:tcPr>
            <w:tcW w:w="1842" w:type="dxa"/>
            <w:vAlign w:val="center"/>
          </w:tcPr>
          <w:p>
            <w:pPr>
              <w:spacing w:line="240" w:lineRule="exact"/>
              <w:jc w:val="center"/>
              <w:rPr>
                <w:color w:val="000000"/>
              </w:rPr>
            </w:pPr>
          </w:p>
        </w:tc>
        <w:tc>
          <w:tcPr>
            <w:tcW w:w="5714" w:type="dxa"/>
            <w:gridSpan w:val="3"/>
            <w:vAlign w:val="center"/>
          </w:tcPr>
          <w:p>
            <w:pPr>
              <w:spacing w:line="240" w:lineRule="exact"/>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47" w:hRule="atLeast"/>
          <w:jc w:val="center"/>
        </w:trPr>
        <w:tc>
          <w:tcPr>
            <w:tcW w:w="840" w:type="dxa"/>
            <w:gridSpan w:val="2"/>
            <w:vMerge w:val="continue"/>
            <w:vAlign w:val="center"/>
          </w:tcPr>
          <w:p>
            <w:pPr>
              <w:widowControl/>
              <w:spacing w:line="240" w:lineRule="exact"/>
              <w:jc w:val="left"/>
              <w:rPr>
                <w:color w:val="000000"/>
              </w:rPr>
            </w:pPr>
          </w:p>
        </w:tc>
        <w:tc>
          <w:tcPr>
            <w:tcW w:w="709" w:type="dxa"/>
            <w:vAlign w:val="center"/>
          </w:tcPr>
          <w:p>
            <w:pPr>
              <w:spacing w:line="240" w:lineRule="exact"/>
              <w:jc w:val="center"/>
              <w:rPr>
                <w:color w:val="000000"/>
              </w:rPr>
            </w:pPr>
            <w:r>
              <w:rPr>
                <w:color w:val="000000"/>
              </w:rPr>
              <w:t>5</w:t>
            </w:r>
          </w:p>
        </w:tc>
        <w:tc>
          <w:tcPr>
            <w:tcW w:w="1842" w:type="dxa"/>
            <w:vAlign w:val="center"/>
          </w:tcPr>
          <w:p>
            <w:pPr>
              <w:spacing w:line="240" w:lineRule="exact"/>
              <w:jc w:val="center"/>
              <w:rPr>
                <w:color w:val="000000"/>
              </w:rPr>
            </w:pPr>
          </w:p>
        </w:tc>
        <w:tc>
          <w:tcPr>
            <w:tcW w:w="5714" w:type="dxa"/>
            <w:gridSpan w:val="3"/>
            <w:vAlign w:val="center"/>
          </w:tcPr>
          <w:p>
            <w:pPr>
              <w:spacing w:line="240" w:lineRule="exact"/>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785" w:hRule="atLeast"/>
          <w:jc w:val="center"/>
        </w:trPr>
        <w:tc>
          <w:tcPr>
            <w:tcW w:w="824" w:type="dxa"/>
            <w:vAlign w:val="center"/>
          </w:tcPr>
          <w:p>
            <w:pPr>
              <w:spacing w:line="240" w:lineRule="exact"/>
              <w:jc w:val="center"/>
              <w:rPr>
                <w:color w:val="000000"/>
              </w:rPr>
            </w:pPr>
            <w:r>
              <w:rPr>
                <w:rFonts w:hAnsi="宋体"/>
                <w:color w:val="000000"/>
              </w:rPr>
              <w:t>可为博士后研究人员提供的主要仪器设备、专业实验室及其他科研后勤条件</w:t>
            </w:r>
          </w:p>
        </w:tc>
        <w:tc>
          <w:tcPr>
            <w:tcW w:w="8281" w:type="dxa"/>
            <w:gridSpan w:val="6"/>
          </w:tcPr>
          <w:p>
            <w:pPr>
              <w:spacing w:line="240" w:lineRule="exact"/>
              <w:rPr>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931" w:hRule="atLeast"/>
          <w:jc w:val="center"/>
        </w:trPr>
        <w:tc>
          <w:tcPr>
            <w:tcW w:w="824" w:type="dxa"/>
            <w:vAlign w:val="center"/>
          </w:tcPr>
          <w:p>
            <w:pPr>
              <w:spacing w:line="240" w:lineRule="exact"/>
              <w:jc w:val="center"/>
              <w:rPr>
                <w:color w:val="000000"/>
              </w:rPr>
            </w:pPr>
            <w:r>
              <w:rPr>
                <w:rFonts w:hAnsi="宋体"/>
                <w:color w:val="000000"/>
              </w:rPr>
              <w:t>可为博士后研究人员提供的住房、博士后日常经费及其他后勤保障情况</w:t>
            </w:r>
          </w:p>
        </w:tc>
        <w:tc>
          <w:tcPr>
            <w:tcW w:w="8281" w:type="dxa"/>
            <w:gridSpan w:val="6"/>
          </w:tcPr>
          <w:p>
            <w:pPr>
              <w:spacing w:line="240" w:lineRule="exact"/>
              <w:rPr>
                <w:color w:val="000000"/>
              </w:rPr>
            </w:pPr>
          </w:p>
        </w:tc>
      </w:tr>
    </w:tbl>
    <w:p>
      <w:pPr>
        <w:tabs>
          <w:tab w:val="left" w:pos="945"/>
        </w:tabs>
        <w:rPr>
          <w:rFonts w:eastAsia="方正黑体简体"/>
          <w:color w:val="000000"/>
          <w:szCs w:val="32"/>
        </w:rPr>
      </w:pPr>
      <w:r>
        <w:rPr>
          <w:rFonts w:eastAsia="方正黑体简体"/>
          <w:color w:val="000000"/>
          <w:szCs w:val="32"/>
        </w:rPr>
        <w:t>四、推荐意见</w:t>
      </w:r>
    </w:p>
    <w:tbl>
      <w:tblPr>
        <w:tblStyle w:val="26"/>
        <w:tblW w:w="9105"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
      <w:tblGrid>
        <w:gridCol w:w="910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cantSplit/>
          <w:trHeight w:val="2835" w:hRule="exact"/>
          <w:jc w:val="center"/>
        </w:trPr>
        <w:tc>
          <w:tcPr>
            <w:tcW w:w="9105" w:type="dxa"/>
            <w:tcBorders>
              <w:top w:val="single" w:color="auto" w:sz="12" w:space="0"/>
              <w:left w:val="single" w:color="auto" w:sz="12" w:space="0"/>
              <w:bottom w:val="single" w:color="auto" w:sz="8" w:space="0"/>
              <w:right w:val="single" w:color="auto" w:sz="12" w:space="0"/>
            </w:tcBorders>
          </w:tcPr>
          <w:p>
            <w:pPr>
              <w:rPr>
                <w:color w:val="000000"/>
              </w:rPr>
            </w:pPr>
          </w:p>
          <w:p>
            <w:pPr>
              <w:rPr>
                <w:color w:val="000000"/>
              </w:rPr>
            </w:pPr>
            <w:r>
              <w:rPr>
                <w:rFonts w:hAnsi="宋体"/>
                <w:color w:val="000000"/>
              </w:rPr>
              <w:t>申请单位意见：</w:t>
            </w:r>
          </w:p>
          <w:p>
            <w:pPr>
              <w:rPr>
                <w:color w:val="000000"/>
              </w:rPr>
            </w:pPr>
          </w:p>
          <w:p>
            <w:pPr>
              <w:rPr>
                <w:color w:val="000000"/>
              </w:rPr>
            </w:pPr>
          </w:p>
          <w:p>
            <w:pPr>
              <w:rPr>
                <w:color w:val="000000"/>
              </w:rPr>
            </w:pPr>
          </w:p>
          <w:p>
            <w:pPr>
              <w:spacing w:line="500" w:lineRule="exact"/>
              <w:ind w:firstLine="3780" w:firstLineChars="1800"/>
              <w:rPr>
                <w:color w:val="000000"/>
              </w:rPr>
            </w:pPr>
            <w:r>
              <w:rPr>
                <w:rFonts w:hAnsi="宋体"/>
                <w:color w:val="000000"/>
              </w:rPr>
              <w:t>单位负责人签字：</w:t>
            </w:r>
            <w:r>
              <w:rPr>
                <w:color w:val="000000"/>
              </w:rPr>
              <w:t xml:space="preserve">       </w:t>
            </w:r>
            <w:r>
              <w:rPr>
                <w:rFonts w:hAnsi="宋体"/>
                <w:color w:val="000000"/>
              </w:rPr>
              <w:t>　　　　　</w:t>
            </w:r>
            <w:r>
              <w:rPr>
                <w:color w:val="000000"/>
              </w:rPr>
              <w:t xml:space="preserve"> </w:t>
            </w:r>
            <w:r>
              <w:rPr>
                <w:rFonts w:hAnsi="宋体"/>
                <w:color w:val="000000"/>
              </w:rPr>
              <w:t>（公章）</w:t>
            </w:r>
          </w:p>
          <w:p>
            <w:pPr>
              <w:spacing w:line="500" w:lineRule="exact"/>
              <w:rPr>
                <w:color w:val="000000"/>
              </w:rPr>
            </w:pPr>
            <w:r>
              <w:rPr>
                <w:color w:val="000000"/>
              </w:rPr>
              <w:t xml:space="preserve">                                    </w:t>
            </w:r>
            <w:r>
              <w:rPr>
                <w:rFonts w:hAnsi="宋体"/>
                <w:color w:val="000000"/>
              </w:rPr>
              <w:t>　　　　　　　　　　　　　　　</w:t>
            </w:r>
            <w:r>
              <w:rPr>
                <w:color w:val="000000"/>
              </w:rPr>
              <w:t xml:space="preserve"> </w:t>
            </w:r>
            <w:r>
              <w:rPr>
                <w:rFonts w:hAnsi="宋体"/>
                <w:color w:val="000000"/>
              </w:rPr>
              <w:t>年</w:t>
            </w:r>
            <w:r>
              <w:rPr>
                <w:color w:val="000000"/>
              </w:rPr>
              <w:t xml:space="preserve">    </w:t>
            </w:r>
            <w:r>
              <w:rPr>
                <w:rFonts w:hAnsi="宋体"/>
                <w:color w:val="000000"/>
              </w:rPr>
              <w:t>月</w:t>
            </w:r>
            <w:r>
              <w:rPr>
                <w:color w:val="000000"/>
              </w:rPr>
              <w:t xml:space="preserve">    </w:t>
            </w:r>
            <w:r>
              <w:rPr>
                <w:rFonts w:hAnsi="宋体"/>
                <w:color w:val="000000"/>
              </w:rPr>
              <w:t>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cantSplit/>
          <w:trHeight w:val="2835" w:hRule="exact"/>
          <w:jc w:val="center"/>
        </w:trPr>
        <w:tc>
          <w:tcPr>
            <w:tcW w:w="9105" w:type="dxa"/>
            <w:tcBorders>
              <w:top w:val="single" w:color="auto" w:sz="8" w:space="0"/>
              <w:left w:val="single" w:color="auto" w:sz="12" w:space="0"/>
              <w:bottom w:val="single" w:color="auto" w:sz="8" w:space="0"/>
              <w:right w:val="single" w:color="auto" w:sz="12" w:space="0"/>
            </w:tcBorders>
          </w:tcPr>
          <w:p>
            <w:pPr>
              <w:rPr>
                <w:color w:val="000000"/>
              </w:rPr>
            </w:pPr>
          </w:p>
          <w:p>
            <w:pPr>
              <w:rPr>
                <w:color w:val="000000"/>
              </w:rPr>
            </w:pPr>
            <w:r>
              <w:rPr>
                <w:rFonts w:hAnsi="宋体"/>
                <w:color w:val="000000"/>
              </w:rPr>
              <w:t>县（市、区）人力资源和社会保障局意见：</w:t>
            </w:r>
          </w:p>
          <w:p>
            <w:pPr>
              <w:rPr>
                <w:color w:val="000000"/>
              </w:rPr>
            </w:pPr>
          </w:p>
          <w:p>
            <w:pPr>
              <w:rPr>
                <w:color w:val="000000"/>
              </w:rPr>
            </w:pPr>
          </w:p>
          <w:p>
            <w:pPr>
              <w:spacing w:line="500" w:lineRule="exact"/>
              <w:ind w:firstLine="7347" w:firstLineChars="3499"/>
              <w:rPr>
                <w:color w:val="000000"/>
              </w:rPr>
            </w:pPr>
            <w:r>
              <w:rPr>
                <w:rFonts w:hAnsi="宋体"/>
                <w:color w:val="000000"/>
              </w:rPr>
              <w:t>（公章）</w:t>
            </w:r>
          </w:p>
          <w:p>
            <w:pPr>
              <w:spacing w:line="500" w:lineRule="exact"/>
              <w:rPr>
                <w:color w:val="000000"/>
              </w:rPr>
            </w:pPr>
            <w:r>
              <w:rPr>
                <w:color w:val="000000"/>
              </w:rPr>
              <w:t xml:space="preserve">                                   </w:t>
            </w:r>
            <w:r>
              <w:rPr>
                <w:rFonts w:hAnsi="宋体"/>
                <w:color w:val="000000"/>
              </w:rPr>
              <w:t>　　　　　　　　　　　　　　　</w:t>
            </w:r>
            <w:r>
              <w:rPr>
                <w:color w:val="000000"/>
              </w:rPr>
              <w:t xml:space="preserve">  </w:t>
            </w:r>
            <w:r>
              <w:rPr>
                <w:rFonts w:hAnsi="宋体"/>
                <w:color w:val="000000"/>
              </w:rPr>
              <w:t>年</w:t>
            </w:r>
            <w:r>
              <w:rPr>
                <w:color w:val="000000"/>
              </w:rPr>
              <w:t xml:space="preserve">    </w:t>
            </w:r>
            <w:r>
              <w:rPr>
                <w:rFonts w:hAnsi="宋体"/>
                <w:color w:val="000000"/>
              </w:rPr>
              <w:t>月</w:t>
            </w:r>
            <w:r>
              <w:rPr>
                <w:color w:val="000000"/>
              </w:rPr>
              <w:t xml:space="preserve">    </w:t>
            </w:r>
            <w:r>
              <w:rPr>
                <w:rFonts w:hAnsi="宋体"/>
                <w:color w:val="000000"/>
              </w:rPr>
              <w:t>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cantSplit/>
          <w:trHeight w:val="2835" w:hRule="exact"/>
          <w:jc w:val="center"/>
        </w:trPr>
        <w:tc>
          <w:tcPr>
            <w:tcW w:w="9105" w:type="dxa"/>
            <w:tcBorders>
              <w:top w:val="single" w:color="auto" w:sz="8" w:space="0"/>
              <w:left w:val="single" w:color="auto" w:sz="12" w:space="0"/>
              <w:bottom w:val="single" w:color="auto" w:sz="8" w:space="0"/>
              <w:right w:val="single" w:color="auto" w:sz="12" w:space="0"/>
            </w:tcBorders>
          </w:tcPr>
          <w:p>
            <w:pPr>
              <w:rPr>
                <w:color w:val="000000"/>
              </w:rPr>
            </w:pPr>
            <w:r>
              <w:rPr>
                <w:rFonts w:hAnsi="宋体"/>
                <w:color w:val="000000"/>
              </w:rPr>
              <w:t>市人力资源和社会保障局意见：</w:t>
            </w:r>
          </w:p>
          <w:p>
            <w:pPr>
              <w:spacing w:line="480" w:lineRule="exact"/>
              <w:rPr>
                <w:color w:val="000000"/>
              </w:rPr>
            </w:pPr>
          </w:p>
          <w:p>
            <w:pPr>
              <w:spacing w:line="480" w:lineRule="exact"/>
              <w:rPr>
                <w:color w:val="000000"/>
              </w:rPr>
            </w:pPr>
          </w:p>
          <w:p>
            <w:pPr>
              <w:spacing w:line="500" w:lineRule="exact"/>
              <w:ind w:firstLine="2940" w:firstLineChars="1400"/>
              <w:rPr>
                <w:color w:val="000000"/>
              </w:rPr>
            </w:pPr>
            <w:r>
              <w:rPr>
                <w:color w:val="000000"/>
              </w:rPr>
              <w:t xml:space="preserve">            </w:t>
            </w:r>
            <w:r>
              <w:rPr>
                <w:rFonts w:hAnsi="宋体"/>
                <w:color w:val="000000"/>
              </w:rPr>
              <w:t>　　　　　　　　　　　　　　（公章）</w:t>
            </w:r>
          </w:p>
          <w:p>
            <w:pPr>
              <w:spacing w:line="500" w:lineRule="exact"/>
              <w:rPr>
                <w:color w:val="000000"/>
              </w:rPr>
            </w:pPr>
            <w:r>
              <w:rPr>
                <w:color w:val="000000"/>
              </w:rPr>
              <w:t xml:space="preserve">                                    </w:t>
            </w:r>
            <w:r>
              <w:rPr>
                <w:rFonts w:hAnsi="宋体"/>
                <w:color w:val="000000"/>
              </w:rPr>
              <w:t>　　　　　　　　　　　　　　</w:t>
            </w:r>
            <w:r>
              <w:rPr>
                <w:color w:val="000000"/>
              </w:rPr>
              <w:t xml:space="preserve"> </w:t>
            </w:r>
            <w:r>
              <w:rPr>
                <w:rFonts w:hAnsi="宋体"/>
                <w:color w:val="000000"/>
              </w:rPr>
              <w:t>年</w:t>
            </w:r>
            <w:r>
              <w:rPr>
                <w:color w:val="000000"/>
              </w:rPr>
              <w:t xml:space="preserve">    </w:t>
            </w:r>
            <w:r>
              <w:rPr>
                <w:rFonts w:hAnsi="宋体"/>
                <w:color w:val="000000"/>
              </w:rPr>
              <w:t>月</w:t>
            </w:r>
            <w:r>
              <w:rPr>
                <w:color w:val="000000"/>
              </w:rPr>
              <w:t xml:space="preserve">    </w:t>
            </w:r>
            <w:r>
              <w:rPr>
                <w:rFonts w:hAnsi="宋体"/>
                <w:color w:val="000000"/>
              </w:rPr>
              <w:t>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cantSplit/>
          <w:trHeight w:val="2835" w:hRule="exact"/>
          <w:jc w:val="center"/>
        </w:trPr>
        <w:tc>
          <w:tcPr>
            <w:tcW w:w="9105" w:type="dxa"/>
            <w:tcBorders>
              <w:top w:val="single" w:color="auto" w:sz="8" w:space="0"/>
              <w:left w:val="single" w:color="auto" w:sz="12" w:space="0"/>
              <w:bottom w:val="single" w:color="auto" w:sz="12" w:space="0"/>
              <w:right w:val="single" w:color="auto" w:sz="12" w:space="0"/>
            </w:tcBorders>
          </w:tcPr>
          <w:p>
            <w:pPr>
              <w:ind w:left="2"/>
              <w:rPr>
                <w:color w:val="000000"/>
              </w:rPr>
            </w:pPr>
          </w:p>
          <w:p>
            <w:pPr>
              <w:ind w:left="2"/>
              <w:rPr>
                <w:color w:val="000000"/>
              </w:rPr>
            </w:pPr>
            <w:r>
              <w:rPr>
                <w:rFonts w:hAnsi="宋体"/>
                <w:color w:val="000000"/>
              </w:rPr>
              <w:t>省直或央企驻苏单位主管部门意见：</w:t>
            </w:r>
          </w:p>
          <w:p>
            <w:pPr>
              <w:rPr>
                <w:color w:val="000000"/>
              </w:rPr>
            </w:pPr>
            <w:r>
              <w:rPr>
                <w:color w:val="000000"/>
              </w:rPr>
              <w:t xml:space="preserve">  </w:t>
            </w:r>
          </w:p>
          <w:p>
            <w:pPr>
              <w:spacing w:line="240" w:lineRule="exact"/>
              <w:rPr>
                <w:color w:val="000000"/>
              </w:rPr>
            </w:pPr>
          </w:p>
          <w:p>
            <w:pPr>
              <w:spacing w:line="240" w:lineRule="exact"/>
              <w:rPr>
                <w:color w:val="000000"/>
              </w:rPr>
            </w:pPr>
          </w:p>
          <w:p>
            <w:pPr>
              <w:spacing w:line="500" w:lineRule="exact"/>
              <w:ind w:firstLine="3150" w:firstLineChars="1500"/>
              <w:rPr>
                <w:color w:val="000000"/>
              </w:rPr>
            </w:pPr>
            <w:r>
              <w:rPr>
                <w:color w:val="000000"/>
              </w:rPr>
              <w:t xml:space="preserve">          </w:t>
            </w:r>
            <w:r>
              <w:rPr>
                <w:rFonts w:hAnsi="宋体"/>
                <w:color w:val="000000"/>
              </w:rPr>
              <w:t>　　　　　　　　　　　　　　（公章）</w:t>
            </w:r>
          </w:p>
          <w:p>
            <w:pPr>
              <w:spacing w:line="500" w:lineRule="exact"/>
              <w:rPr>
                <w:color w:val="000000"/>
              </w:rPr>
            </w:pPr>
            <w:r>
              <w:rPr>
                <w:color w:val="000000"/>
              </w:rPr>
              <w:t xml:space="preserve">                                     </w:t>
            </w:r>
            <w:r>
              <w:rPr>
                <w:rFonts w:hAnsi="宋体"/>
                <w:color w:val="000000"/>
              </w:rPr>
              <w:t>　　　　　　　　　　　　　　年</w:t>
            </w:r>
            <w:r>
              <w:rPr>
                <w:color w:val="000000"/>
              </w:rPr>
              <w:t xml:space="preserve">    </w:t>
            </w:r>
            <w:r>
              <w:rPr>
                <w:rFonts w:hAnsi="宋体"/>
                <w:color w:val="000000"/>
              </w:rPr>
              <w:t>月</w:t>
            </w:r>
            <w:r>
              <w:rPr>
                <w:color w:val="000000"/>
              </w:rPr>
              <w:t xml:space="preserve">    </w:t>
            </w:r>
            <w:r>
              <w:rPr>
                <w:rFonts w:hAnsi="宋体"/>
                <w:color w:val="000000"/>
              </w:rPr>
              <w:t>日</w:t>
            </w:r>
          </w:p>
        </w:tc>
      </w:tr>
    </w:tbl>
    <w:p>
      <w:pPr>
        <w:pStyle w:val="56"/>
        <w:ind w:firstLine="420"/>
      </w:pPr>
    </w:p>
    <w:p>
      <w:pPr>
        <w:pStyle w:val="56"/>
        <w:ind w:firstLine="420"/>
      </w:pPr>
    </w:p>
    <w:p>
      <w:pPr>
        <w:pStyle w:val="56"/>
        <w:ind w:firstLine="420"/>
      </w:pPr>
    </w:p>
    <w:p>
      <w:pPr>
        <w:pStyle w:val="56"/>
        <w:ind w:firstLine="420"/>
      </w:pPr>
    </w:p>
    <w:p>
      <w:pPr>
        <w:pStyle w:val="76"/>
        <w:spacing w:before="78" w:after="156"/>
        <w:rPr>
          <w:ins w:id="195" w:author="朱智荣" w:date="2023-07-18T16:35:35Z"/>
        </w:rPr>
      </w:pPr>
      <w:del w:id="196" w:author="朱智荣" w:date="2023-07-18T16:35:35Z">
        <w:r>
          <w:rPr/>
          <w:br w:type="textWrapping"/>
        </w:r>
      </w:del>
      <w:bookmarkStart w:id="159" w:name="_Toc103779144"/>
      <w:bookmarkStart w:id="160" w:name="_Toc103873936"/>
    </w:p>
    <w:p>
      <w:pPr>
        <w:pStyle w:val="56"/>
        <w:rPr>
          <w:ins w:id="197" w:author="朱智荣" w:date="2023-07-06T10:45:46Z"/>
        </w:rPr>
      </w:pPr>
    </w:p>
    <w:p>
      <w:pPr>
        <w:pStyle w:val="76"/>
        <w:spacing w:before="78" w:after="156"/>
        <w:rPr>
          <w:ins w:id="198" w:author="朱智荣" w:date="2023-07-18T16:35:35Z"/>
        </w:rPr>
      </w:pPr>
      <w:r>
        <w:rPr>
          <w:rFonts w:hint="eastAsia"/>
        </w:rPr>
        <w:t>（资料性）</w:t>
      </w:r>
      <w:del w:id="199" w:author="朱智荣" w:date="2023-07-18T16:35:35Z">
        <w:r>
          <w:rPr/>
          <w:br w:type="textWrapping"/>
        </w:r>
      </w:del>
    </w:p>
    <w:p>
      <w:pPr>
        <w:pStyle w:val="56"/>
        <w:rPr>
          <w:ins w:id="200" w:author="朱智荣" w:date="2023-07-06T10:45:46Z"/>
        </w:rPr>
      </w:pPr>
    </w:p>
    <w:p>
      <w:pPr>
        <w:pStyle w:val="76"/>
        <w:spacing w:before="78" w:after="156"/>
      </w:pPr>
      <w:r>
        <w:rPr>
          <w:rFonts w:hint="eastAsia"/>
        </w:rPr>
        <w:t>南通市各地</w:t>
      </w:r>
      <w:r>
        <w:t>博士后政策简编</w:t>
      </w:r>
      <w:bookmarkEnd w:id="159"/>
      <w:bookmarkEnd w:id="160"/>
    </w:p>
    <w:p>
      <w:pPr>
        <w:pStyle w:val="56"/>
        <w:ind w:firstLine="420"/>
      </w:pPr>
      <w:r>
        <w:rPr>
          <w:rFonts w:hint="eastAsia"/>
        </w:rPr>
        <w:t>南通市各地区博士后政策见表C.</w:t>
      </w:r>
      <w:r>
        <w:t>1</w:t>
      </w:r>
    </w:p>
    <w:p>
      <w:pPr>
        <w:pStyle w:val="77"/>
        <w:numPr>
          <w:ilvl w:val="0"/>
          <w:numId w:val="0"/>
        </w:numPr>
        <w:spacing w:before="156" w:after="156"/>
        <w:ind w:left="420"/>
      </w:pPr>
      <w:r>
        <w:rPr>
          <w:rFonts w:hint="eastAsia"/>
        </w:rPr>
        <w:t>表C.</w:t>
      </w:r>
      <w:r>
        <w:t>1</w:t>
      </w:r>
    </w:p>
    <w:tbl>
      <w:tblPr>
        <w:tblStyle w:val="27"/>
        <w:tblW w:w="5082"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9"/>
        <w:gridCol w:w="709"/>
        <w:gridCol w:w="84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0" w:type="pct"/>
            <w:tcBorders>
              <w:top w:val="single" w:color="auto" w:sz="8" w:space="0"/>
              <w:bottom w:val="single" w:color="auto" w:sz="8" w:space="0"/>
            </w:tcBorders>
            <w:shd w:val="clear" w:color="auto" w:fill="auto"/>
            <w:vAlign w:val="center"/>
          </w:tcPr>
          <w:p>
            <w:pPr>
              <w:pStyle w:val="56"/>
              <w:ind w:firstLine="0" w:firstLineChars="0"/>
              <w:jc w:val="center"/>
              <w:rPr>
                <w:sz w:val="18"/>
              </w:rPr>
            </w:pPr>
            <w:r>
              <w:rPr>
                <w:rFonts w:hint="eastAsia"/>
                <w:sz w:val="18"/>
              </w:rPr>
              <w:t>序号</w:t>
            </w:r>
          </w:p>
        </w:tc>
        <w:tc>
          <w:tcPr>
            <w:tcW w:w="372" w:type="pct"/>
            <w:tcBorders>
              <w:top w:val="single" w:color="auto" w:sz="8" w:space="0"/>
              <w:bottom w:val="single" w:color="auto" w:sz="8" w:space="0"/>
            </w:tcBorders>
            <w:shd w:val="clear" w:color="auto" w:fill="auto"/>
            <w:vAlign w:val="center"/>
          </w:tcPr>
          <w:p>
            <w:pPr>
              <w:pStyle w:val="56"/>
              <w:ind w:firstLine="0" w:firstLineChars="0"/>
              <w:jc w:val="center"/>
              <w:rPr>
                <w:sz w:val="18"/>
              </w:rPr>
            </w:pPr>
            <w:r>
              <w:rPr>
                <w:rFonts w:hint="eastAsia"/>
                <w:sz w:val="18"/>
              </w:rPr>
              <w:t>区域</w:t>
            </w:r>
          </w:p>
        </w:tc>
        <w:tc>
          <w:tcPr>
            <w:tcW w:w="4408" w:type="pct"/>
            <w:tcBorders>
              <w:top w:val="single" w:color="auto" w:sz="8" w:space="0"/>
              <w:bottom w:val="single" w:color="auto" w:sz="8" w:space="0"/>
            </w:tcBorders>
            <w:shd w:val="clear" w:color="auto" w:fill="auto"/>
            <w:vAlign w:val="center"/>
          </w:tcPr>
          <w:p>
            <w:pPr>
              <w:pStyle w:val="56"/>
              <w:ind w:firstLine="0" w:firstLineChars="0"/>
              <w:jc w:val="center"/>
              <w:rPr>
                <w:sz w:val="18"/>
              </w:rPr>
            </w:pPr>
            <w:r>
              <w:rPr>
                <w:rFonts w:hint="eastAsia"/>
                <w:sz w:val="18"/>
              </w:rPr>
              <w:t>简要政策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0" w:type="pct"/>
            <w:tcBorders>
              <w:top w:val="single" w:color="auto" w:sz="8" w:space="0"/>
            </w:tcBorders>
            <w:shd w:val="clear" w:color="auto" w:fill="auto"/>
            <w:vAlign w:val="center"/>
          </w:tcPr>
          <w:p>
            <w:pPr>
              <w:pStyle w:val="56"/>
              <w:ind w:firstLine="0" w:firstLineChars="0"/>
              <w:jc w:val="center"/>
              <w:rPr>
                <w:sz w:val="18"/>
              </w:rPr>
            </w:pPr>
            <w:r>
              <w:rPr>
                <w:rFonts w:hint="eastAsia"/>
                <w:sz w:val="18"/>
              </w:rPr>
              <w:t>1</w:t>
            </w:r>
          </w:p>
        </w:tc>
        <w:tc>
          <w:tcPr>
            <w:tcW w:w="372" w:type="pct"/>
            <w:tcBorders>
              <w:top w:val="single" w:color="auto" w:sz="8" w:space="0"/>
            </w:tcBorders>
            <w:shd w:val="clear" w:color="auto" w:fill="auto"/>
            <w:vAlign w:val="center"/>
          </w:tcPr>
          <w:p>
            <w:pPr>
              <w:pStyle w:val="56"/>
              <w:ind w:firstLine="0" w:firstLineChars="0"/>
              <w:jc w:val="center"/>
              <w:rPr>
                <w:sz w:val="18"/>
              </w:rPr>
            </w:pPr>
            <w:r>
              <w:rPr>
                <w:rFonts w:hint="eastAsia"/>
                <w:sz w:val="18"/>
              </w:rPr>
              <w:t>南通市</w:t>
            </w:r>
          </w:p>
        </w:tc>
        <w:tc>
          <w:tcPr>
            <w:tcW w:w="4408" w:type="pct"/>
            <w:tcBorders>
              <w:top w:val="single" w:color="auto" w:sz="8" w:space="0"/>
            </w:tcBorders>
            <w:shd w:val="clear" w:color="auto" w:fill="auto"/>
            <w:vAlign w:val="center"/>
          </w:tcPr>
          <w:p>
            <w:pPr>
              <w:pStyle w:val="56"/>
              <w:ind w:firstLine="0" w:firstLineChars="0"/>
              <w:jc w:val="left"/>
              <w:rPr>
                <w:sz w:val="18"/>
              </w:rPr>
            </w:pPr>
            <w:r>
              <w:rPr>
                <w:rFonts w:hint="eastAsia"/>
                <w:sz w:val="18"/>
              </w:rPr>
              <w:t>（1）新设国家级博士后科研工作站、科研工作站分站、省博士后创新实践基地的，市财政分别给予50万元、20万元、20万元建站补助。</w:t>
            </w:r>
          </w:p>
          <w:p>
            <w:pPr>
              <w:pStyle w:val="56"/>
              <w:ind w:firstLine="0" w:firstLineChars="0"/>
              <w:jc w:val="left"/>
              <w:rPr>
                <w:sz w:val="18"/>
              </w:rPr>
            </w:pPr>
            <w:r>
              <w:rPr>
                <w:rFonts w:hint="eastAsia"/>
                <w:sz w:val="18"/>
              </w:rPr>
              <w:t>（2）获得中国博士后科学基金、江苏省博士后科研项目资助计划资助的，市财政给予1:1匹配资金资助。</w:t>
            </w:r>
          </w:p>
          <w:p>
            <w:pPr>
              <w:pStyle w:val="56"/>
              <w:ind w:firstLine="0" w:firstLineChars="0"/>
              <w:jc w:val="left"/>
              <w:rPr>
                <w:sz w:val="18"/>
              </w:rPr>
            </w:pPr>
            <w:r>
              <w:rPr>
                <w:rFonts w:hint="eastAsia"/>
                <w:sz w:val="18"/>
              </w:rPr>
              <w:t>（3）新进站企业博士后，3年内给予每月5000元生活津贴，出站后符合相关要求的，可继续享受市区企业高层次人才津补贴政策。</w:t>
            </w:r>
          </w:p>
          <w:p>
            <w:pPr>
              <w:pStyle w:val="56"/>
              <w:ind w:firstLine="0" w:firstLineChars="0"/>
              <w:jc w:val="left"/>
              <w:rPr>
                <w:sz w:val="18"/>
              </w:rPr>
            </w:pPr>
            <w:r>
              <w:rPr>
                <w:rFonts w:hint="eastAsia"/>
                <w:sz w:val="18"/>
              </w:rPr>
              <w:t>（4）博士后人才纳入南通市“226”高层次人才培育工程培育对象范围，同等条件下，优先支持申报市级以上综合人才工程计划。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0" w:type="pct"/>
            <w:shd w:val="clear" w:color="auto" w:fill="auto"/>
            <w:vAlign w:val="center"/>
          </w:tcPr>
          <w:p>
            <w:pPr>
              <w:pStyle w:val="56"/>
              <w:ind w:firstLine="0" w:firstLineChars="0"/>
              <w:jc w:val="center"/>
              <w:rPr>
                <w:sz w:val="18"/>
              </w:rPr>
            </w:pPr>
            <w:r>
              <w:rPr>
                <w:rFonts w:hint="eastAsia"/>
                <w:sz w:val="18"/>
              </w:rPr>
              <w:t>2</w:t>
            </w:r>
          </w:p>
        </w:tc>
        <w:tc>
          <w:tcPr>
            <w:tcW w:w="372" w:type="pct"/>
            <w:shd w:val="clear" w:color="auto" w:fill="auto"/>
            <w:vAlign w:val="center"/>
          </w:tcPr>
          <w:p>
            <w:pPr>
              <w:pStyle w:val="56"/>
              <w:ind w:firstLine="0" w:firstLineChars="0"/>
              <w:jc w:val="center"/>
              <w:rPr>
                <w:sz w:val="18"/>
              </w:rPr>
            </w:pPr>
            <w:r>
              <w:rPr>
                <w:rStyle w:val="29"/>
                <w:b w:val="0"/>
                <w:bCs w:val="0"/>
                <w:sz w:val="18"/>
                <w:szCs w:val="27"/>
              </w:rPr>
              <w:t>海安市</w:t>
            </w:r>
          </w:p>
        </w:tc>
        <w:tc>
          <w:tcPr>
            <w:tcW w:w="4408" w:type="pct"/>
            <w:shd w:val="clear" w:color="auto" w:fill="auto"/>
            <w:vAlign w:val="center"/>
          </w:tcPr>
          <w:p>
            <w:pPr>
              <w:widowControl/>
              <w:adjustRightInd/>
              <w:spacing w:line="240" w:lineRule="auto"/>
              <w:jc w:val="left"/>
              <w:rPr>
                <w:rFonts w:ascii="宋体" w:hAnsi="宋体" w:cs="宋体"/>
                <w:kern w:val="0"/>
                <w:sz w:val="18"/>
                <w:szCs w:val="27"/>
              </w:rPr>
            </w:pPr>
            <w:r>
              <w:rPr>
                <w:rFonts w:ascii="宋体" w:hAnsi="宋体" w:cs="宋体"/>
                <w:kern w:val="0"/>
                <w:sz w:val="18"/>
                <w:szCs w:val="27"/>
              </w:rPr>
              <w:t>（1）新设国家级博士后工作站、工作站分站、省博士后创新实践基地的企业设站单位，在批准设立当年内，市财政一次性直接拨付企业设站单位20万、10万、10万建站补助。</w:t>
            </w:r>
          </w:p>
          <w:p>
            <w:pPr>
              <w:widowControl/>
              <w:adjustRightInd/>
              <w:spacing w:line="240" w:lineRule="auto"/>
              <w:jc w:val="left"/>
              <w:rPr>
                <w:rFonts w:ascii="宋体" w:hAnsi="宋体" w:cs="宋体"/>
                <w:kern w:val="0"/>
                <w:sz w:val="18"/>
                <w:szCs w:val="27"/>
              </w:rPr>
            </w:pPr>
            <w:r>
              <w:rPr>
                <w:rFonts w:ascii="宋体" w:hAnsi="宋体" w:cs="宋体"/>
                <w:kern w:val="0"/>
                <w:sz w:val="18"/>
                <w:szCs w:val="27"/>
              </w:rPr>
              <w:t>（2）每年从运行情况良好的博士后科研工作站中，选取一定数目的优质设站单位，由市财政给予10-20万元的专项补助奖励。</w:t>
            </w:r>
          </w:p>
          <w:p>
            <w:pPr>
              <w:widowControl/>
              <w:adjustRightInd/>
              <w:spacing w:line="240" w:lineRule="auto"/>
              <w:jc w:val="left"/>
              <w:rPr>
                <w:rFonts w:ascii="宋体" w:hAnsi="宋体" w:cs="宋体"/>
                <w:kern w:val="0"/>
                <w:sz w:val="18"/>
                <w:szCs w:val="27"/>
              </w:rPr>
            </w:pPr>
            <w:r>
              <w:rPr>
                <w:rFonts w:ascii="宋体" w:hAnsi="宋体" w:cs="宋体"/>
                <w:kern w:val="0"/>
                <w:sz w:val="18"/>
                <w:szCs w:val="27"/>
              </w:rPr>
              <w:t>（3）对企业进站博士后，全职在海安工作的，三年内给予5000元/月生活津贴。</w:t>
            </w:r>
          </w:p>
          <w:p>
            <w:pPr>
              <w:pStyle w:val="56"/>
              <w:ind w:firstLine="0" w:firstLineChars="0"/>
              <w:jc w:val="left"/>
              <w:rPr>
                <w:sz w:val="18"/>
              </w:rPr>
            </w:pPr>
            <w:r>
              <w:rPr>
                <w:rFonts w:hAnsi="宋体" w:cs="宋体"/>
                <w:sz w:val="18"/>
                <w:szCs w:val="27"/>
              </w:rPr>
              <w:t>（4）博士后研究人员期满出站后留海工作的，享受我市购房等其他人才政策。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0" w:type="pct"/>
            <w:shd w:val="clear" w:color="auto" w:fill="auto"/>
            <w:vAlign w:val="center"/>
          </w:tcPr>
          <w:p>
            <w:pPr>
              <w:pStyle w:val="56"/>
              <w:ind w:firstLine="0" w:firstLineChars="0"/>
              <w:jc w:val="center"/>
              <w:rPr>
                <w:sz w:val="18"/>
              </w:rPr>
            </w:pPr>
            <w:r>
              <w:rPr>
                <w:rFonts w:hint="eastAsia"/>
                <w:sz w:val="18"/>
              </w:rPr>
              <w:t>3</w:t>
            </w:r>
          </w:p>
        </w:tc>
        <w:tc>
          <w:tcPr>
            <w:tcW w:w="372" w:type="pct"/>
            <w:shd w:val="clear" w:color="auto" w:fill="auto"/>
            <w:vAlign w:val="center"/>
          </w:tcPr>
          <w:p>
            <w:pPr>
              <w:pStyle w:val="56"/>
              <w:ind w:firstLine="0" w:firstLineChars="0"/>
              <w:jc w:val="center"/>
              <w:rPr>
                <w:rStyle w:val="29"/>
                <w:b w:val="0"/>
                <w:bCs w:val="0"/>
                <w:sz w:val="18"/>
                <w:szCs w:val="27"/>
              </w:rPr>
            </w:pPr>
            <w:r>
              <w:rPr>
                <w:rStyle w:val="29"/>
                <w:b w:val="0"/>
                <w:bCs w:val="0"/>
                <w:sz w:val="18"/>
                <w:szCs w:val="27"/>
              </w:rPr>
              <w:t>如皋市</w:t>
            </w:r>
          </w:p>
        </w:tc>
        <w:tc>
          <w:tcPr>
            <w:tcW w:w="4408" w:type="pct"/>
            <w:shd w:val="clear" w:color="auto" w:fill="auto"/>
            <w:vAlign w:val="center"/>
          </w:tcPr>
          <w:p>
            <w:pPr>
              <w:widowControl/>
              <w:adjustRightInd/>
              <w:spacing w:line="240" w:lineRule="auto"/>
              <w:jc w:val="left"/>
              <w:rPr>
                <w:rFonts w:ascii="宋体" w:hAnsi="宋体" w:cs="宋体"/>
                <w:kern w:val="0"/>
                <w:sz w:val="18"/>
                <w:szCs w:val="27"/>
              </w:rPr>
            </w:pPr>
            <w:r>
              <w:rPr>
                <w:rFonts w:ascii="宋体" w:hAnsi="宋体" w:cs="宋体"/>
                <w:kern w:val="0"/>
                <w:sz w:val="18"/>
                <w:szCs w:val="27"/>
              </w:rPr>
              <w:t>（1）对企业新批设立国家级博士后科研工作站、国家级博士后科研工作站分站、省博士后创新实践基地并招引博士后实质运行的，分别给予50万元、20万元、20万元建站补助。</w:t>
            </w:r>
          </w:p>
          <w:p>
            <w:pPr>
              <w:widowControl/>
              <w:adjustRightInd/>
              <w:spacing w:line="240" w:lineRule="auto"/>
              <w:jc w:val="left"/>
              <w:rPr>
                <w:rFonts w:ascii="宋体" w:hAnsi="宋体" w:cs="宋体"/>
                <w:kern w:val="0"/>
                <w:sz w:val="18"/>
                <w:szCs w:val="27"/>
              </w:rPr>
            </w:pPr>
            <w:r>
              <w:rPr>
                <w:rFonts w:ascii="宋体" w:hAnsi="宋体" w:cs="宋体"/>
                <w:kern w:val="0"/>
                <w:sz w:val="18"/>
                <w:szCs w:val="27"/>
              </w:rPr>
              <w:t>（2）博士后研究人员在站期间申报获得的国家、省博士后科研项目基金，市财政给予1：0.7匹配资助。</w:t>
            </w:r>
          </w:p>
          <w:p>
            <w:pPr>
              <w:pStyle w:val="56"/>
              <w:ind w:firstLine="0" w:firstLineChars="0"/>
              <w:jc w:val="left"/>
              <w:rPr>
                <w:sz w:val="18"/>
              </w:rPr>
            </w:pPr>
            <w:r>
              <w:rPr>
                <w:rFonts w:hAnsi="宋体" w:cs="宋体"/>
                <w:sz w:val="18"/>
                <w:szCs w:val="27"/>
              </w:rPr>
              <w:t>（3）在站博士每人每月给予6000元的生活津贴，最长不超过3年。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0" w:type="pct"/>
            <w:shd w:val="clear" w:color="auto" w:fill="auto"/>
            <w:vAlign w:val="center"/>
          </w:tcPr>
          <w:p>
            <w:pPr>
              <w:pStyle w:val="56"/>
              <w:ind w:firstLine="0" w:firstLineChars="0"/>
              <w:jc w:val="center"/>
              <w:rPr>
                <w:sz w:val="18"/>
              </w:rPr>
            </w:pPr>
            <w:r>
              <w:rPr>
                <w:rFonts w:hint="eastAsia"/>
                <w:sz w:val="18"/>
              </w:rPr>
              <w:t>4</w:t>
            </w:r>
          </w:p>
        </w:tc>
        <w:tc>
          <w:tcPr>
            <w:tcW w:w="372" w:type="pct"/>
            <w:shd w:val="clear" w:color="auto" w:fill="auto"/>
            <w:vAlign w:val="center"/>
          </w:tcPr>
          <w:p>
            <w:pPr>
              <w:pStyle w:val="56"/>
              <w:ind w:firstLine="0" w:firstLineChars="0"/>
              <w:jc w:val="center"/>
              <w:rPr>
                <w:rStyle w:val="29"/>
                <w:b w:val="0"/>
                <w:bCs w:val="0"/>
                <w:sz w:val="18"/>
                <w:szCs w:val="27"/>
              </w:rPr>
            </w:pPr>
            <w:r>
              <w:rPr>
                <w:rStyle w:val="29"/>
                <w:b w:val="0"/>
                <w:bCs w:val="0"/>
                <w:sz w:val="18"/>
                <w:szCs w:val="27"/>
              </w:rPr>
              <w:t>如东县</w:t>
            </w:r>
          </w:p>
        </w:tc>
        <w:tc>
          <w:tcPr>
            <w:tcW w:w="4408" w:type="pct"/>
            <w:shd w:val="clear" w:color="auto" w:fill="auto"/>
            <w:vAlign w:val="center"/>
          </w:tcPr>
          <w:p>
            <w:pPr>
              <w:widowControl/>
              <w:adjustRightInd/>
              <w:spacing w:line="240" w:lineRule="auto"/>
              <w:jc w:val="left"/>
              <w:rPr>
                <w:rFonts w:ascii="宋体" w:hAnsi="宋体" w:cs="宋体"/>
                <w:kern w:val="0"/>
                <w:sz w:val="18"/>
                <w:szCs w:val="27"/>
              </w:rPr>
            </w:pPr>
            <w:r>
              <w:rPr>
                <w:rFonts w:ascii="宋体" w:hAnsi="宋体" w:cs="宋体"/>
                <w:kern w:val="0"/>
                <w:sz w:val="18"/>
                <w:szCs w:val="27"/>
              </w:rPr>
              <w:t>1）对企业新批设立国家级博士后科研工作站、国家级博士后科研工作站分站、省博士后创新实践基地并招引博士后实质运行的，分别给予50万元、20万元、20万元建站补助。</w:t>
            </w:r>
          </w:p>
          <w:p>
            <w:pPr>
              <w:pStyle w:val="56"/>
              <w:ind w:firstLine="0" w:firstLineChars="0"/>
              <w:jc w:val="left"/>
              <w:rPr>
                <w:sz w:val="18"/>
              </w:rPr>
            </w:pPr>
            <w:r>
              <w:rPr>
                <w:rFonts w:hAnsi="宋体" w:cs="宋体"/>
                <w:sz w:val="18"/>
                <w:szCs w:val="27"/>
              </w:rPr>
              <w:t>（2）新进站博士后每月给予2000元生活津贴。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0" w:type="pct"/>
            <w:shd w:val="clear" w:color="auto" w:fill="auto"/>
            <w:vAlign w:val="center"/>
          </w:tcPr>
          <w:p>
            <w:pPr>
              <w:pStyle w:val="56"/>
              <w:ind w:firstLine="0" w:firstLineChars="0"/>
              <w:jc w:val="center"/>
              <w:rPr>
                <w:sz w:val="18"/>
              </w:rPr>
            </w:pPr>
            <w:r>
              <w:rPr>
                <w:rFonts w:hint="eastAsia"/>
                <w:sz w:val="18"/>
              </w:rPr>
              <w:t>5</w:t>
            </w:r>
          </w:p>
        </w:tc>
        <w:tc>
          <w:tcPr>
            <w:tcW w:w="372" w:type="pct"/>
            <w:shd w:val="clear" w:color="auto" w:fill="auto"/>
            <w:vAlign w:val="center"/>
          </w:tcPr>
          <w:p>
            <w:pPr>
              <w:pStyle w:val="56"/>
              <w:ind w:firstLine="0" w:firstLineChars="0"/>
              <w:jc w:val="center"/>
              <w:rPr>
                <w:rStyle w:val="29"/>
                <w:b w:val="0"/>
                <w:bCs w:val="0"/>
                <w:sz w:val="18"/>
                <w:szCs w:val="27"/>
              </w:rPr>
            </w:pPr>
            <w:r>
              <w:rPr>
                <w:rStyle w:val="29"/>
                <w:b w:val="0"/>
                <w:bCs w:val="0"/>
                <w:sz w:val="18"/>
                <w:szCs w:val="27"/>
              </w:rPr>
              <w:t>启东市</w:t>
            </w:r>
          </w:p>
        </w:tc>
        <w:tc>
          <w:tcPr>
            <w:tcW w:w="4408" w:type="pct"/>
            <w:shd w:val="clear" w:color="auto" w:fill="auto"/>
            <w:vAlign w:val="center"/>
          </w:tcPr>
          <w:p>
            <w:pPr>
              <w:widowControl/>
              <w:adjustRightInd/>
              <w:spacing w:line="240" w:lineRule="auto"/>
              <w:jc w:val="left"/>
              <w:rPr>
                <w:rFonts w:ascii="宋体" w:hAnsi="宋体" w:cs="宋体"/>
                <w:kern w:val="0"/>
                <w:sz w:val="18"/>
                <w:szCs w:val="27"/>
              </w:rPr>
            </w:pPr>
            <w:r>
              <w:rPr>
                <w:rFonts w:ascii="宋体" w:hAnsi="宋体" w:cs="宋体"/>
                <w:kern w:val="0"/>
                <w:sz w:val="18"/>
                <w:szCs w:val="27"/>
              </w:rPr>
              <w:t>（1）对新设省博士后创新实践基地企业设站单位，市财政拨付企业设站补助20万元；对先取得省博士后创新实践基地，后取得国家级博士后科研工作站企业设站单位，市财政拨付企业设站补助40万元；对新设国家级博士后科研工作站企业设站单位，市财政拨付企业设站补助60万元。</w:t>
            </w:r>
          </w:p>
          <w:p>
            <w:pPr>
              <w:widowControl/>
              <w:adjustRightInd/>
              <w:spacing w:line="240" w:lineRule="auto"/>
              <w:jc w:val="left"/>
              <w:rPr>
                <w:rFonts w:ascii="宋体" w:hAnsi="宋体" w:cs="宋体"/>
                <w:kern w:val="0"/>
                <w:sz w:val="18"/>
                <w:szCs w:val="27"/>
              </w:rPr>
            </w:pPr>
            <w:r>
              <w:rPr>
                <w:rFonts w:ascii="宋体" w:hAnsi="宋体" w:cs="宋体"/>
                <w:kern w:val="0"/>
                <w:sz w:val="18"/>
                <w:szCs w:val="27"/>
              </w:rPr>
              <w:t>（2）博士后出站后，签约留启服务三年以上的，市财政分别给予博士科研项目资助启动资金10万元、课题研究成果（结题）10万元，共计20万元。</w:t>
            </w:r>
          </w:p>
          <w:p>
            <w:pPr>
              <w:widowControl/>
              <w:adjustRightInd/>
              <w:spacing w:line="240" w:lineRule="auto"/>
              <w:jc w:val="left"/>
              <w:rPr>
                <w:rFonts w:ascii="宋体" w:hAnsi="宋体" w:cs="宋体"/>
                <w:kern w:val="0"/>
                <w:sz w:val="18"/>
                <w:szCs w:val="27"/>
              </w:rPr>
            </w:pPr>
            <w:r>
              <w:rPr>
                <w:rFonts w:ascii="宋体" w:hAnsi="宋体" w:cs="宋体"/>
                <w:kern w:val="0"/>
                <w:sz w:val="18"/>
                <w:szCs w:val="27"/>
              </w:rPr>
              <w:t>（3）两年内，对进站全职博士后给予每人每月1万元工薪补助，对柔性引进的博士后的工薪补助50%标准发放。</w:t>
            </w:r>
          </w:p>
          <w:p>
            <w:pPr>
              <w:pStyle w:val="56"/>
              <w:ind w:firstLine="0" w:firstLineChars="0"/>
              <w:jc w:val="left"/>
              <w:rPr>
                <w:sz w:val="18"/>
              </w:rPr>
            </w:pPr>
            <w:r>
              <w:rPr>
                <w:rFonts w:hAnsi="宋体" w:cs="宋体"/>
                <w:sz w:val="18"/>
                <w:szCs w:val="27"/>
              </w:rPr>
              <w:t>（4）优先支持博士后申报市级以上人才工程项目和交流活动。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0" w:type="pct"/>
            <w:shd w:val="clear" w:color="auto" w:fill="auto"/>
            <w:vAlign w:val="center"/>
          </w:tcPr>
          <w:p>
            <w:pPr>
              <w:pStyle w:val="56"/>
              <w:ind w:firstLine="0" w:firstLineChars="0"/>
              <w:jc w:val="center"/>
              <w:rPr>
                <w:sz w:val="18"/>
              </w:rPr>
            </w:pPr>
            <w:r>
              <w:rPr>
                <w:rFonts w:hint="eastAsia"/>
                <w:sz w:val="18"/>
              </w:rPr>
              <w:t>6</w:t>
            </w:r>
          </w:p>
        </w:tc>
        <w:tc>
          <w:tcPr>
            <w:tcW w:w="372" w:type="pct"/>
            <w:shd w:val="clear" w:color="auto" w:fill="auto"/>
            <w:vAlign w:val="center"/>
          </w:tcPr>
          <w:p>
            <w:pPr>
              <w:pStyle w:val="56"/>
              <w:ind w:firstLine="0" w:firstLineChars="0"/>
              <w:jc w:val="center"/>
              <w:rPr>
                <w:sz w:val="18"/>
              </w:rPr>
            </w:pPr>
            <w:r>
              <w:rPr>
                <w:rStyle w:val="29"/>
                <w:b w:val="0"/>
                <w:bCs w:val="0"/>
                <w:sz w:val="18"/>
                <w:szCs w:val="27"/>
              </w:rPr>
              <w:t>崇川区</w:t>
            </w:r>
          </w:p>
        </w:tc>
        <w:tc>
          <w:tcPr>
            <w:tcW w:w="4408" w:type="pct"/>
            <w:shd w:val="clear" w:color="auto" w:fill="auto"/>
            <w:vAlign w:val="center"/>
          </w:tcPr>
          <w:p>
            <w:pPr>
              <w:pStyle w:val="56"/>
              <w:ind w:firstLine="0" w:firstLineChars="0"/>
              <w:jc w:val="left"/>
              <w:rPr>
                <w:sz w:val="18"/>
              </w:rPr>
            </w:pPr>
            <w:r>
              <w:rPr>
                <w:rFonts w:hint="eastAsia"/>
                <w:sz w:val="18"/>
              </w:rPr>
              <w:t>（1）对企业新批准设立国家级博士后科研工作站、省博士后创新实践基地并招引博士后实质运行的，分别给予70万、30万建站补助。（含南通市政策50万、20万）。</w:t>
            </w:r>
          </w:p>
          <w:p>
            <w:pPr>
              <w:pStyle w:val="56"/>
              <w:ind w:firstLine="0" w:firstLineChars="0"/>
              <w:jc w:val="left"/>
              <w:rPr>
                <w:sz w:val="18"/>
              </w:rPr>
            </w:pPr>
            <w:r>
              <w:rPr>
                <w:rFonts w:hint="eastAsia"/>
                <w:sz w:val="18"/>
              </w:rPr>
              <w:t>（2）对新进站博士后，3年内给予每月5000元生活津贴。（南通市政策）</w:t>
            </w:r>
          </w:p>
          <w:p>
            <w:pPr>
              <w:pStyle w:val="56"/>
              <w:ind w:firstLine="0" w:firstLineChars="0"/>
              <w:jc w:val="left"/>
              <w:rPr>
                <w:sz w:val="18"/>
              </w:rPr>
            </w:pPr>
            <w:r>
              <w:rPr>
                <w:rFonts w:hint="eastAsia"/>
                <w:sz w:val="18"/>
              </w:rPr>
              <w:t>（3）设站企业每招引1名博士后，两年内共计给予企业10万元工薪补助。</w:t>
            </w:r>
          </w:p>
          <w:p>
            <w:pPr>
              <w:pStyle w:val="56"/>
              <w:ind w:firstLine="0" w:firstLineChars="0"/>
              <w:jc w:val="left"/>
              <w:rPr>
                <w:sz w:val="18"/>
              </w:rPr>
            </w:pPr>
            <w:r>
              <w:rPr>
                <w:rFonts w:hint="eastAsia"/>
                <w:sz w:val="18"/>
              </w:rPr>
              <w:t>（4）在站博士获得中国博士后科学基金、江苏省博士后科研项目资助计划资助的，除享受南通市财政匹配资金资助，区财政按照所获资助金额1:1给予匹配资金资助。</w:t>
            </w:r>
          </w:p>
        </w:tc>
      </w:tr>
    </w:tbl>
    <w:p>
      <w:pPr>
        <w:pStyle w:val="56"/>
        <w:spacing w:before="156" w:beforeLines="50" w:after="156" w:afterLines="50"/>
        <w:ind w:firstLine="0" w:firstLineChars="0"/>
        <w:jc w:val="center"/>
        <w:rPr>
          <w:rFonts w:ascii="黑体" w:hAnsi="黑体" w:eastAsia="黑体"/>
        </w:rPr>
      </w:pPr>
      <w:r>
        <w:rPr>
          <w:rFonts w:hint="eastAsia" w:ascii="黑体" w:hAnsi="黑体" w:eastAsia="黑体"/>
        </w:rPr>
        <w:t>表C.1</w:t>
      </w:r>
      <w:r>
        <w:rPr>
          <w:rFonts w:hint="eastAsia" w:hAnsi="宋体"/>
        </w:rPr>
        <w:t>（续）</w:t>
      </w:r>
    </w:p>
    <w:tbl>
      <w:tblPr>
        <w:tblStyle w:val="27"/>
        <w:tblW w:w="5082"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9"/>
        <w:gridCol w:w="709"/>
        <w:gridCol w:w="84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0" w:type="pct"/>
            <w:tcBorders>
              <w:top w:val="single" w:color="auto" w:sz="8" w:space="0"/>
              <w:bottom w:val="single" w:color="auto" w:sz="8" w:space="0"/>
            </w:tcBorders>
            <w:shd w:val="clear" w:color="auto" w:fill="auto"/>
            <w:vAlign w:val="center"/>
          </w:tcPr>
          <w:p>
            <w:pPr>
              <w:pStyle w:val="56"/>
              <w:ind w:firstLine="0" w:firstLineChars="0"/>
              <w:jc w:val="center"/>
              <w:rPr>
                <w:sz w:val="18"/>
              </w:rPr>
            </w:pPr>
            <w:r>
              <w:rPr>
                <w:rFonts w:hint="eastAsia"/>
                <w:sz w:val="18"/>
              </w:rPr>
              <w:t>序号</w:t>
            </w:r>
          </w:p>
        </w:tc>
        <w:tc>
          <w:tcPr>
            <w:tcW w:w="372" w:type="pct"/>
            <w:tcBorders>
              <w:top w:val="single" w:color="auto" w:sz="8" w:space="0"/>
              <w:bottom w:val="single" w:color="auto" w:sz="8" w:space="0"/>
            </w:tcBorders>
            <w:shd w:val="clear" w:color="auto" w:fill="auto"/>
            <w:vAlign w:val="center"/>
          </w:tcPr>
          <w:p>
            <w:pPr>
              <w:pStyle w:val="56"/>
              <w:ind w:firstLine="0" w:firstLineChars="0"/>
              <w:jc w:val="center"/>
              <w:rPr>
                <w:sz w:val="18"/>
              </w:rPr>
            </w:pPr>
            <w:r>
              <w:rPr>
                <w:rFonts w:hint="eastAsia"/>
                <w:sz w:val="18"/>
              </w:rPr>
              <w:t>区域</w:t>
            </w:r>
          </w:p>
        </w:tc>
        <w:tc>
          <w:tcPr>
            <w:tcW w:w="4408" w:type="pct"/>
            <w:tcBorders>
              <w:top w:val="single" w:color="auto" w:sz="8" w:space="0"/>
              <w:bottom w:val="single" w:color="auto" w:sz="8" w:space="0"/>
            </w:tcBorders>
            <w:shd w:val="clear" w:color="auto" w:fill="auto"/>
            <w:vAlign w:val="center"/>
          </w:tcPr>
          <w:p>
            <w:pPr>
              <w:pStyle w:val="56"/>
              <w:ind w:firstLine="0" w:firstLineChars="0"/>
              <w:jc w:val="center"/>
              <w:rPr>
                <w:sz w:val="18"/>
              </w:rPr>
            </w:pPr>
            <w:r>
              <w:rPr>
                <w:rFonts w:hint="eastAsia"/>
                <w:sz w:val="18"/>
              </w:rPr>
              <w:t>简要政策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0" w:type="pct"/>
            <w:shd w:val="clear" w:color="auto" w:fill="auto"/>
            <w:vAlign w:val="center"/>
          </w:tcPr>
          <w:p>
            <w:pPr>
              <w:pStyle w:val="56"/>
              <w:ind w:firstLine="0" w:firstLineChars="0"/>
              <w:jc w:val="center"/>
              <w:rPr>
                <w:sz w:val="18"/>
              </w:rPr>
            </w:pPr>
            <w:r>
              <w:rPr>
                <w:rFonts w:hint="eastAsia"/>
                <w:sz w:val="18"/>
              </w:rPr>
              <w:t>7</w:t>
            </w:r>
          </w:p>
        </w:tc>
        <w:tc>
          <w:tcPr>
            <w:tcW w:w="372" w:type="pct"/>
            <w:shd w:val="clear" w:color="auto" w:fill="auto"/>
            <w:vAlign w:val="center"/>
          </w:tcPr>
          <w:p>
            <w:pPr>
              <w:pStyle w:val="56"/>
              <w:ind w:firstLine="0" w:firstLineChars="0"/>
              <w:jc w:val="center"/>
              <w:rPr>
                <w:rStyle w:val="29"/>
                <w:b w:val="0"/>
                <w:bCs w:val="0"/>
                <w:sz w:val="18"/>
                <w:szCs w:val="27"/>
              </w:rPr>
            </w:pPr>
            <w:r>
              <w:rPr>
                <w:rStyle w:val="29"/>
                <w:b w:val="0"/>
                <w:bCs w:val="0"/>
                <w:sz w:val="18"/>
                <w:szCs w:val="27"/>
              </w:rPr>
              <w:t>通州区</w:t>
            </w:r>
          </w:p>
        </w:tc>
        <w:tc>
          <w:tcPr>
            <w:tcW w:w="4408" w:type="pct"/>
            <w:shd w:val="clear" w:color="auto" w:fill="auto"/>
            <w:vAlign w:val="center"/>
          </w:tcPr>
          <w:p>
            <w:pPr>
              <w:widowControl/>
              <w:adjustRightInd/>
              <w:spacing w:line="240" w:lineRule="auto"/>
              <w:jc w:val="left"/>
              <w:rPr>
                <w:rFonts w:ascii="宋体" w:hAnsi="宋体" w:cs="宋体"/>
                <w:kern w:val="0"/>
                <w:sz w:val="18"/>
                <w:szCs w:val="27"/>
              </w:rPr>
            </w:pPr>
            <w:r>
              <w:rPr>
                <w:rFonts w:ascii="宋体" w:hAnsi="宋体" w:cs="宋体"/>
                <w:kern w:val="0"/>
                <w:sz w:val="18"/>
                <w:szCs w:val="27"/>
              </w:rPr>
              <w:t>在享受南通市4项优惠政策外，还可享受：</w:t>
            </w:r>
          </w:p>
          <w:p>
            <w:pPr>
              <w:widowControl/>
              <w:adjustRightInd/>
              <w:spacing w:line="240" w:lineRule="auto"/>
              <w:jc w:val="left"/>
              <w:rPr>
                <w:rFonts w:ascii="宋体" w:hAnsi="宋体" w:cs="宋体"/>
                <w:kern w:val="0"/>
                <w:sz w:val="18"/>
                <w:szCs w:val="27"/>
              </w:rPr>
            </w:pPr>
            <w:r>
              <w:rPr>
                <w:rFonts w:ascii="宋体" w:hAnsi="宋体" w:cs="宋体"/>
                <w:kern w:val="0"/>
                <w:sz w:val="18"/>
                <w:szCs w:val="27"/>
              </w:rPr>
              <w:t>（1）企业新设国家级博士后科研工作站、科研工作站分站、省博士后创新实践基地的，区财政分别给予20万元、10万元、10万元建站补助。</w:t>
            </w:r>
          </w:p>
          <w:p>
            <w:pPr>
              <w:widowControl/>
              <w:adjustRightInd/>
              <w:spacing w:line="240" w:lineRule="auto"/>
              <w:jc w:val="left"/>
              <w:rPr>
                <w:rFonts w:ascii="宋体" w:hAnsi="宋体" w:cs="宋体"/>
                <w:kern w:val="0"/>
                <w:sz w:val="18"/>
                <w:szCs w:val="27"/>
              </w:rPr>
            </w:pPr>
            <w:r>
              <w:rPr>
                <w:rFonts w:ascii="宋体" w:hAnsi="宋体" w:cs="宋体"/>
                <w:kern w:val="0"/>
                <w:sz w:val="18"/>
                <w:szCs w:val="27"/>
              </w:rPr>
              <w:t>（2）企业招收博士后进站，区财政补贴5万元/名的招收费用。</w:t>
            </w:r>
          </w:p>
          <w:p>
            <w:pPr>
              <w:widowControl/>
              <w:adjustRightInd/>
              <w:spacing w:line="240" w:lineRule="auto"/>
              <w:jc w:val="left"/>
              <w:rPr>
                <w:rFonts w:ascii="宋体" w:hAnsi="宋体" w:cs="宋体"/>
                <w:kern w:val="0"/>
                <w:sz w:val="18"/>
                <w:szCs w:val="27"/>
              </w:rPr>
            </w:pPr>
            <w:r>
              <w:rPr>
                <w:rFonts w:ascii="宋体" w:hAnsi="宋体" w:cs="宋体"/>
                <w:kern w:val="0"/>
                <w:sz w:val="18"/>
                <w:szCs w:val="27"/>
              </w:rPr>
              <w:t>（3）获得中国博士后科学基金、江苏省博士后科研项目资助计划资助的，区财政给予国家级1万元、省级8000元个人奖励。</w:t>
            </w:r>
          </w:p>
          <w:p>
            <w:pPr>
              <w:pStyle w:val="56"/>
              <w:ind w:firstLine="0" w:firstLineChars="0"/>
              <w:jc w:val="left"/>
              <w:rPr>
                <w:sz w:val="18"/>
              </w:rPr>
            </w:pPr>
            <w:r>
              <w:rPr>
                <w:rFonts w:hAnsi="宋体" w:cs="宋体"/>
                <w:sz w:val="18"/>
                <w:szCs w:val="27"/>
              </w:rPr>
              <w:t>（4）优秀博士后年终优先推荐为高层次人才慰问对象，优先推荐参加高层次人才每年一次的免费健康体检。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0" w:type="pct"/>
            <w:shd w:val="clear" w:color="auto" w:fill="auto"/>
            <w:vAlign w:val="center"/>
          </w:tcPr>
          <w:p>
            <w:pPr>
              <w:pStyle w:val="56"/>
              <w:ind w:firstLine="0" w:firstLineChars="0"/>
              <w:jc w:val="center"/>
              <w:rPr>
                <w:sz w:val="18"/>
              </w:rPr>
            </w:pPr>
            <w:r>
              <w:rPr>
                <w:rFonts w:hint="eastAsia"/>
                <w:sz w:val="18"/>
              </w:rPr>
              <w:t>8</w:t>
            </w:r>
          </w:p>
        </w:tc>
        <w:tc>
          <w:tcPr>
            <w:tcW w:w="372" w:type="pct"/>
            <w:shd w:val="clear" w:color="auto" w:fill="auto"/>
            <w:vAlign w:val="center"/>
          </w:tcPr>
          <w:p>
            <w:pPr>
              <w:pStyle w:val="56"/>
              <w:ind w:firstLine="0" w:firstLineChars="0"/>
              <w:jc w:val="center"/>
              <w:rPr>
                <w:rStyle w:val="29"/>
                <w:b w:val="0"/>
                <w:bCs w:val="0"/>
                <w:sz w:val="18"/>
                <w:szCs w:val="27"/>
              </w:rPr>
            </w:pPr>
            <w:r>
              <w:rPr>
                <w:rStyle w:val="29"/>
                <w:rFonts w:hint="eastAsia"/>
                <w:b w:val="0"/>
                <w:bCs w:val="0"/>
                <w:sz w:val="18"/>
                <w:szCs w:val="27"/>
              </w:rPr>
              <w:t>海门区</w:t>
            </w:r>
          </w:p>
        </w:tc>
        <w:tc>
          <w:tcPr>
            <w:tcW w:w="4408" w:type="pct"/>
            <w:shd w:val="clear" w:color="auto" w:fill="auto"/>
            <w:vAlign w:val="center"/>
          </w:tcPr>
          <w:p>
            <w:pPr>
              <w:widowControl/>
              <w:adjustRightInd/>
              <w:spacing w:line="240" w:lineRule="auto"/>
              <w:jc w:val="left"/>
              <w:rPr>
                <w:rFonts w:ascii="宋体" w:hAnsi="宋体" w:cs="宋体"/>
                <w:kern w:val="0"/>
                <w:sz w:val="18"/>
                <w:szCs w:val="27"/>
              </w:rPr>
            </w:pPr>
            <w:r>
              <w:rPr>
                <w:rFonts w:hint="eastAsia" w:ascii="宋体" w:hAnsi="宋体" w:cs="宋体"/>
                <w:kern w:val="0"/>
                <w:sz w:val="18"/>
                <w:szCs w:val="27"/>
              </w:rPr>
              <w:t>（</w:t>
            </w:r>
            <w:r>
              <w:rPr>
                <w:rFonts w:ascii="宋体" w:hAnsi="宋体" w:cs="宋体"/>
                <w:kern w:val="0"/>
                <w:sz w:val="18"/>
                <w:szCs w:val="27"/>
              </w:rPr>
              <w:t>1）对新认定国家级、省级博士后科研工作站（创新创业基地）的企业，分别相应奖励企业50万元、20万元。</w:t>
            </w:r>
          </w:p>
          <w:p>
            <w:pPr>
              <w:pStyle w:val="56"/>
              <w:ind w:firstLine="0" w:firstLineChars="0"/>
              <w:jc w:val="left"/>
              <w:rPr>
                <w:sz w:val="18"/>
              </w:rPr>
            </w:pPr>
            <w:r>
              <w:rPr>
                <w:rFonts w:hAnsi="宋体" w:cs="宋体"/>
                <w:sz w:val="18"/>
                <w:szCs w:val="27"/>
              </w:rPr>
              <w:t>（2）对新进站的博士后，3年内给予每人每月5000元的生活津贴，出站后留海工作的博士后科研人员，可参照新引进的全日制博士继续享受相关补贴。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20" w:type="pct"/>
            <w:tcBorders>
              <w:bottom w:val="single" w:color="auto" w:sz="8" w:space="0"/>
            </w:tcBorders>
            <w:shd w:val="clear" w:color="auto" w:fill="auto"/>
            <w:vAlign w:val="center"/>
          </w:tcPr>
          <w:p>
            <w:pPr>
              <w:pStyle w:val="56"/>
              <w:ind w:firstLine="0" w:firstLineChars="0"/>
              <w:jc w:val="center"/>
              <w:rPr>
                <w:sz w:val="18"/>
              </w:rPr>
            </w:pPr>
            <w:r>
              <w:rPr>
                <w:rFonts w:hint="eastAsia"/>
                <w:sz w:val="18"/>
              </w:rPr>
              <w:t>9</w:t>
            </w:r>
          </w:p>
        </w:tc>
        <w:tc>
          <w:tcPr>
            <w:tcW w:w="372" w:type="pct"/>
            <w:tcBorders>
              <w:bottom w:val="single" w:color="auto" w:sz="8" w:space="0"/>
            </w:tcBorders>
            <w:shd w:val="clear" w:color="auto" w:fill="auto"/>
            <w:vAlign w:val="center"/>
          </w:tcPr>
          <w:p>
            <w:pPr>
              <w:pStyle w:val="56"/>
              <w:ind w:firstLine="0" w:firstLineChars="0"/>
              <w:jc w:val="center"/>
              <w:rPr>
                <w:rStyle w:val="29"/>
                <w:b w:val="0"/>
                <w:bCs w:val="0"/>
                <w:sz w:val="18"/>
                <w:szCs w:val="27"/>
              </w:rPr>
            </w:pPr>
            <w:r>
              <w:rPr>
                <w:rStyle w:val="29"/>
                <w:b w:val="0"/>
                <w:bCs w:val="0"/>
                <w:sz w:val="18"/>
                <w:szCs w:val="27"/>
              </w:rPr>
              <w:t>南通经济技术开发区</w:t>
            </w:r>
          </w:p>
        </w:tc>
        <w:tc>
          <w:tcPr>
            <w:tcW w:w="4408" w:type="pct"/>
            <w:tcBorders>
              <w:bottom w:val="single" w:color="auto" w:sz="8" w:space="0"/>
            </w:tcBorders>
            <w:shd w:val="clear" w:color="auto" w:fill="auto"/>
            <w:vAlign w:val="center"/>
          </w:tcPr>
          <w:p>
            <w:pPr>
              <w:widowControl/>
              <w:adjustRightInd/>
              <w:spacing w:line="240" w:lineRule="auto"/>
              <w:jc w:val="left"/>
              <w:rPr>
                <w:rFonts w:ascii="宋体" w:hAnsi="宋体" w:cs="宋体"/>
                <w:kern w:val="0"/>
                <w:sz w:val="18"/>
                <w:szCs w:val="27"/>
              </w:rPr>
            </w:pPr>
            <w:r>
              <w:rPr>
                <w:rFonts w:ascii="宋体" w:hAnsi="宋体" w:cs="宋体"/>
                <w:kern w:val="0"/>
                <w:sz w:val="18"/>
                <w:szCs w:val="27"/>
              </w:rPr>
              <w:t>（1）新批准设立的国家级、省级博士后科研工作站（含国家级分站），分别给予75万元、30万元建站奖励（含南通市50万、20万）。鼓励博士后设站单位引进博士后，每进站1名博士后，给予设站单位5万元奖励。博士后在站期间每月给予8000元生活津贴（市级5000元、区级3000元）。</w:t>
            </w:r>
          </w:p>
          <w:p>
            <w:pPr>
              <w:pStyle w:val="56"/>
              <w:ind w:firstLine="0" w:firstLineChars="0"/>
              <w:jc w:val="left"/>
              <w:rPr>
                <w:sz w:val="18"/>
              </w:rPr>
            </w:pPr>
            <w:r>
              <w:rPr>
                <w:rFonts w:hAnsi="宋体" w:cs="宋体"/>
                <w:sz w:val="18"/>
                <w:szCs w:val="27"/>
              </w:rPr>
              <w:t>（2）获得“中国博士后科学基金”“江苏省博士后科研项目资助计划”资助的，开发区给予100%配套。</w:t>
            </w:r>
          </w:p>
        </w:tc>
      </w:tr>
    </w:tbl>
    <w:p>
      <w:pPr>
        <w:pStyle w:val="56"/>
        <w:ind w:firstLine="420"/>
        <w:sectPr>
          <w:pgSz w:w="11906" w:h="16838"/>
          <w:pgMar w:top="2410" w:right="1134" w:bottom="1134" w:left="1134" w:header="1418" w:footer="1134" w:gutter="284"/>
          <w:cols w:space="425" w:num="1"/>
          <w:formProt w:val="0"/>
          <w:docGrid w:type="lines" w:linePitch="312" w:charSpace="0"/>
        </w:sectPr>
      </w:pPr>
    </w:p>
    <w:p>
      <w:pPr>
        <w:pStyle w:val="76"/>
        <w:spacing w:before="78" w:after="156"/>
        <w:rPr>
          <w:ins w:id="201" w:author="朱智荣" w:date="2023-07-18T16:35:35Z"/>
        </w:rPr>
      </w:pPr>
      <w:del w:id="202" w:author="朱智荣" w:date="2023-07-18T16:35:35Z">
        <w:bookmarkStart w:id="161" w:name="_Toc103779145"/>
        <w:r>
          <w:rPr/>
          <w:br w:type="textWrapping"/>
        </w:r>
      </w:del>
      <w:bookmarkStart w:id="162" w:name="_Toc103873937"/>
    </w:p>
    <w:p>
      <w:pPr>
        <w:pStyle w:val="56"/>
        <w:rPr>
          <w:ins w:id="203" w:author="朱智荣" w:date="2023-07-06T10:45:46Z"/>
        </w:rPr>
      </w:pPr>
    </w:p>
    <w:p>
      <w:pPr>
        <w:pStyle w:val="76"/>
        <w:spacing w:before="78" w:after="156"/>
        <w:rPr>
          <w:ins w:id="204" w:author="朱智荣" w:date="2023-07-18T16:35:35Z"/>
        </w:rPr>
      </w:pPr>
      <w:r>
        <w:rPr>
          <w:rFonts w:hint="eastAsia"/>
        </w:rPr>
        <w:t>（资料性）</w:t>
      </w:r>
      <w:del w:id="205" w:author="朱智荣" w:date="2023-07-18T16:35:35Z">
        <w:r>
          <w:rPr/>
          <w:br w:type="textWrapping"/>
        </w:r>
      </w:del>
    </w:p>
    <w:p>
      <w:pPr>
        <w:pStyle w:val="56"/>
        <w:rPr>
          <w:ins w:id="206" w:author="朱智荣" w:date="2023-07-06T10:45:46Z"/>
        </w:rPr>
      </w:pPr>
    </w:p>
    <w:p>
      <w:pPr>
        <w:pStyle w:val="76"/>
        <w:spacing w:before="78" w:after="156"/>
      </w:pPr>
      <w:r>
        <w:rPr>
          <w:rFonts w:hint="eastAsia"/>
        </w:rPr>
        <w:t>联合培养企业博士后研究人员协议书</w:t>
      </w:r>
      <w:bookmarkEnd w:id="161"/>
      <w:bookmarkEnd w:id="162"/>
    </w:p>
    <w:p>
      <w:pPr>
        <w:pStyle w:val="56"/>
        <w:ind w:firstLine="420"/>
      </w:pPr>
    </w:p>
    <w:p>
      <w:pPr>
        <w:spacing w:line="480" w:lineRule="auto"/>
        <w:rPr>
          <w:b/>
          <w:kern w:val="4"/>
          <w:sz w:val="24"/>
          <w:szCs w:val="24"/>
        </w:rPr>
      </w:pPr>
      <w:r>
        <w:rPr>
          <w:rFonts w:hint="eastAsia"/>
          <w:b/>
          <w:kern w:val="4"/>
          <w:sz w:val="24"/>
          <w:szCs w:val="24"/>
        </w:rPr>
        <w:t>甲方：_____________________________________________________</w:t>
      </w:r>
    </w:p>
    <w:p>
      <w:pPr>
        <w:spacing w:line="480" w:lineRule="auto"/>
        <w:rPr>
          <w:b/>
          <w:kern w:val="4"/>
          <w:sz w:val="24"/>
          <w:szCs w:val="24"/>
        </w:rPr>
      </w:pPr>
      <w:r>
        <w:rPr>
          <w:rFonts w:hint="eastAsia"/>
          <w:b/>
          <w:kern w:val="4"/>
          <w:sz w:val="24"/>
          <w:szCs w:val="24"/>
        </w:rPr>
        <w:t>乙方：X</w:t>
      </w:r>
      <w:r>
        <w:rPr>
          <w:b/>
          <w:kern w:val="4"/>
          <w:sz w:val="24"/>
          <w:szCs w:val="24"/>
        </w:rPr>
        <w:t>XX</w:t>
      </w:r>
      <w:r>
        <w:rPr>
          <w:rFonts w:hint="eastAsia"/>
          <w:b/>
          <w:kern w:val="4"/>
          <w:sz w:val="24"/>
          <w:szCs w:val="24"/>
        </w:rPr>
        <w:t>大学_________________________________博士后流动站</w:t>
      </w:r>
    </w:p>
    <w:p>
      <w:pPr>
        <w:spacing w:line="480" w:lineRule="auto"/>
        <w:rPr>
          <w:b/>
          <w:kern w:val="4"/>
          <w:sz w:val="24"/>
          <w:szCs w:val="24"/>
        </w:rPr>
      </w:pPr>
      <w:r>
        <w:rPr>
          <w:rFonts w:hint="eastAsia"/>
          <w:b/>
          <w:kern w:val="4"/>
          <w:sz w:val="24"/>
          <w:szCs w:val="24"/>
        </w:rPr>
        <w:t>丙方：_______________博士</w:t>
      </w:r>
    </w:p>
    <w:p>
      <w:pPr>
        <w:spacing w:line="360" w:lineRule="auto"/>
        <w:rPr>
          <w:kern w:val="4"/>
          <w:sz w:val="24"/>
        </w:rPr>
      </w:pPr>
    </w:p>
    <w:p>
      <w:pPr>
        <w:spacing w:line="360" w:lineRule="auto"/>
        <w:ind w:firstLine="482"/>
        <w:rPr>
          <w:kern w:val="4"/>
          <w:sz w:val="24"/>
        </w:rPr>
      </w:pPr>
      <w:r>
        <w:rPr>
          <w:rFonts w:hint="eastAsia"/>
          <w:kern w:val="4"/>
          <w:sz w:val="24"/>
        </w:rPr>
        <w:t>甲乙双方对丙方进行考核后并报全国博士后管理委员会和博士后工作站批准，决定联合招收丙方为企业博士后研究人员。经三方协商，达成如下协议。</w:t>
      </w:r>
    </w:p>
    <w:p>
      <w:pPr>
        <w:numPr>
          <w:ilvl w:val="0"/>
          <w:numId w:val="42"/>
        </w:numPr>
        <w:adjustRightInd/>
        <w:spacing w:line="360" w:lineRule="auto"/>
        <w:rPr>
          <w:kern w:val="4"/>
          <w:sz w:val="24"/>
        </w:rPr>
      </w:pPr>
      <w:r>
        <w:rPr>
          <w:rFonts w:hint="eastAsia"/>
          <w:kern w:val="4"/>
          <w:sz w:val="24"/>
        </w:rPr>
        <w:t>丙方在站工作时间从中国博士后科学基金会批准后，并开始在工作站工作后的24个月。</w:t>
      </w:r>
    </w:p>
    <w:p>
      <w:pPr>
        <w:numPr>
          <w:ilvl w:val="0"/>
          <w:numId w:val="42"/>
        </w:numPr>
        <w:adjustRightInd/>
        <w:spacing w:line="360" w:lineRule="auto"/>
        <w:rPr>
          <w:kern w:val="4"/>
          <w:sz w:val="24"/>
        </w:rPr>
      </w:pPr>
      <w:r>
        <w:rPr>
          <w:rFonts w:hint="eastAsia"/>
          <w:kern w:val="4"/>
          <w:sz w:val="24"/>
        </w:rPr>
        <w:t>研究课题为：</w:t>
      </w:r>
    </w:p>
    <w:p>
      <w:pPr>
        <w:spacing w:line="360" w:lineRule="auto"/>
        <w:rPr>
          <w:kern w:val="4"/>
          <w:sz w:val="24"/>
        </w:rPr>
      </w:pPr>
      <w:r>
        <w:rPr>
          <w:rFonts w:hint="eastAsia"/>
          <w:kern w:val="4"/>
          <w:sz w:val="24"/>
        </w:rPr>
        <mc:AlternateContent>
          <mc:Choice Requires="wps">
            <w:drawing>
              <wp:anchor distT="0" distB="0" distL="114300" distR="114300" simplePos="0" relativeHeight="251661312" behindDoc="0" locked="0" layoutInCell="1" allowOverlap="1">
                <wp:simplePos x="0" y="0"/>
                <wp:positionH relativeFrom="column">
                  <wp:posOffset>280670</wp:posOffset>
                </wp:positionH>
                <wp:positionV relativeFrom="paragraph">
                  <wp:posOffset>275590</wp:posOffset>
                </wp:positionV>
                <wp:extent cx="5509260" cy="7620"/>
                <wp:effectExtent l="13970" t="10160" r="10795" b="10795"/>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5509260" cy="7620"/>
                        </a:xfrm>
                        <a:prstGeom prst="straightConnector1">
                          <a:avLst/>
                        </a:prstGeom>
                        <a:noFill/>
                        <a:ln w="9525" cmpd="sng">
                          <a:solidFill>
                            <a:srgbClr val="000000"/>
                          </a:solidFill>
                          <a:round/>
                        </a:ln>
                      </wps:spPr>
                      <wps:bodyPr/>
                    </wps:wsp>
                  </a:graphicData>
                </a:graphic>
              </wp:anchor>
            </w:drawing>
          </mc:Choice>
          <mc:Fallback>
            <w:pict>
              <v:shape id="_x0000_s1026" o:spid="_x0000_s1026" o:spt="32" type="#_x0000_t32" style="position:absolute;left:0pt;margin-left:22.1pt;margin-top:21.7pt;height:0.6pt;width:433.8pt;z-index:251661312;mso-width-relative:page;mso-height-relative:page;" filled="f" stroked="t" coordsize="21600,21600" o:gfxdata="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UD3CdYAAAAIAQAADwAAAAAAAAABACAAAAAiAAAAZHJzL2Rvd25y&#10;ZXYueG1sUEsBAhQAFAAAAAgAh07iQH14g2EAAgAAzAMAAA4AAAAAAAAAAQAgAAAAJQEAAGRycy9l&#10;Mm9Eb2MueG1sUEsFBgAAAAAGAAYAWQEAAJcFAAAAAA==&#10;">
                <v:fill on="f" focussize="0,0"/>
                <v:stroke color="#000000" joinstyle="round"/>
                <v:imagedata o:title=""/>
                <o:lock v:ext="edit" aspectratio="f"/>
              </v:shape>
            </w:pict>
          </mc:Fallback>
        </mc:AlternateContent>
      </w:r>
    </w:p>
    <w:p>
      <w:pPr>
        <w:spacing w:line="360" w:lineRule="auto"/>
        <w:rPr>
          <w:kern w:val="4"/>
          <w:sz w:val="24"/>
        </w:rPr>
      </w:pPr>
      <w:r>
        <w:rPr>
          <w:rFonts w:hint="eastAsia"/>
          <w:kern w:val="4"/>
          <w:sz w:val="24"/>
        </w:rPr>
        <w:t xml:space="preserve">   预期目标为：</w:t>
      </w:r>
    </w:p>
    <w:p>
      <w:pPr>
        <w:spacing w:line="360" w:lineRule="auto"/>
        <w:rPr>
          <w:kern w:val="4"/>
          <w:sz w:val="24"/>
        </w:rPr>
      </w:pPr>
    </w:p>
    <w:p>
      <w:pPr>
        <w:numPr>
          <w:ilvl w:val="0"/>
          <w:numId w:val="42"/>
        </w:numPr>
        <w:adjustRightInd/>
        <w:spacing w:line="360" w:lineRule="auto"/>
        <w:rPr>
          <w:kern w:val="4"/>
          <w:sz w:val="24"/>
        </w:rPr>
      </w:pPr>
      <w:r>
        <w:rPr>
          <w:rFonts w:hint="eastAsia"/>
          <w:kern w:val="4"/>
          <w:sz w:val="24"/>
        </w:rPr>
        <mc:AlternateContent>
          <mc:Choice Requires="wps">
            <w:drawing>
              <wp:anchor distT="0" distB="0" distL="114300" distR="114300" simplePos="0" relativeHeight="251662336" behindDoc="0" locked="0" layoutInCell="1" allowOverlap="1">
                <wp:simplePos x="0" y="0"/>
                <wp:positionH relativeFrom="column">
                  <wp:posOffset>280670</wp:posOffset>
                </wp:positionH>
                <wp:positionV relativeFrom="paragraph">
                  <wp:posOffset>1270</wp:posOffset>
                </wp:positionV>
                <wp:extent cx="5509260" cy="7620"/>
                <wp:effectExtent l="13970" t="12065" r="10795" b="889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5509260" cy="7620"/>
                        </a:xfrm>
                        <a:prstGeom prst="straightConnector1">
                          <a:avLst/>
                        </a:prstGeom>
                        <a:noFill/>
                        <a:ln w="9525" cmpd="sng">
                          <a:solidFill>
                            <a:srgbClr val="000000"/>
                          </a:solidFill>
                          <a:round/>
                        </a:ln>
                      </wps:spPr>
                      <wps:bodyPr/>
                    </wps:wsp>
                  </a:graphicData>
                </a:graphic>
              </wp:anchor>
            </w:drawing>
          </mc:Choice>
          <mc:Fallback>
            <w:pict>
              <v:shape id="_x0000_s1026" o:spid="_x0000_s1026" o:spt="32" type="#_x0000_t32" style="position:absolute;left:0pt;margin-left:22.1pt;margin-top:0.1pt;height:0.6pt;width:433.8pt;z-index:251662336;mso-width-relative:page;mso-height-relative:page;" filled="f" stroked="t" coordsize="21600,21600" o:gfxdata="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Jjy5XUAAAABQEAAA8AAAAAAAAAAQAgAAAAIgAAAGRycy9kb3ducmV2&#10;LnhtbFBLAQIUABQAAAAIAIdO4kALDv1eAAIAAMwDAAAOAAAAAAAAAAEAIAAAACMBAABkcnMvZTJv&#10;RG9jLnhtbFBLBQYAAAAABgAGAFkBAACVBQAAAAA=&#10;">
                <v:fill on="f" focussize="0,0"/>
                <v:stroke color="#000000" joinstyle="round"/>
                <v:imagedata o:title=""/>
                <o:lock v:ext="edit" aspectratio="f"/>
              </v:shape>
            </w:pict>
          </mc:Fallback>
        </mc:AlternateContent>
      </w:r>
      <w:r>
        <w:rPr>
          <w:rFonts w:hint="eastAsia"/>
          <w:kern w:val="4"/>
          <w:sz w:val="24"/>
        </w:rPr>
        <w:t>甲方负责为丙方办理进站、出站手续，负责丙方在站期间个人档案的存档工作，为丙方提供其在站期间的工资、医疗费用及福利费等（根据当地水平），并按照国家有关规定负责丙方的落户及子女入学入托。</w:t>
      </w:r>
    </w:p>
    <w:p>
      <w:pPr>
        <w:numPr>
          <w:ilvl w:val="0"/>
          <w:numId w:val="42"/>
        </w:numPr>
        <w:adjustRightInd/>
        <w:spacing w:line="360" w:lineRule="auto"/>
        <w:rPr>
          <w:kern w:val="4"/>
          <w:sz w:val="24"/>
        </w:rPr>
      </w:pPr>
      <w:r>
        <w:rPr>
          <w:rFonts w:hint="eastAsia"/>
          <w:kern w:val="4"/>
          <w:sz w:val="24"/>
        </w:rPr>
        <w:t>根据国家文件规定丙方主要从事甲方的研究课题，因此主要在甲方开展工作。丙方在甲方工作期间的日常管理由甲方负责，甲方应提供丙方从事研究工作所需的条件，丙方应遵守甲乙双方的有关规章制度。</w:t>
      </w:r>
    </w:p>
    <w:p>
      <w:pPr>
        <w:numPr>
          <w:ilvl w:val="0"/>
          <w:numId w:val="42"/>
        </w:numPr>
        <w:adjustRightInd/>
        <w:spacing w:line="360" w:lineRule="auto"/>
        <w:rPr>
          <w:kern w:val="4"/>
          <w:sz w:val="24"/>
        </w:rPr>
      </w:pPr>
      <w:r>
        <w:rPr>
          <w:rFonts w:hint="eastAsia"/>
          <w:kern w:val="4"/>
          <w:sz w:val="24"/>
        </w:rPr>
        <w:t>丙方在站期间的研究工作由甲乙双方联合指导和考核。甲方由</w:t>
      </w:r>
      <w:r>
        <w:rPr>
          <w:rFonts w:hint="eastAsia"/>
          <w:kern w:val="4"/>
          <w:sz w:val="24"/>
          <w:u w:val="single"/>
        </w:rPr>
        <w:t xml:space="preserve">              </w:t>
      </w:r>
      <w:r>
        <w:rPr>
          <w:rFonts w:hint="eastAsia"/>
          <w:kern w:val="4"/>
          <w:sz w:val="24"/>
        </w:rPr>
        <w:t>负责，乙方由</w:t>
      </w:r>
      <w:r>
        <w:rPr>
          <w:rFonts w:hint="eastAsia"/>
          <w:kern w:val="4"/>
          <w:sz w:val="24"/>
          <w:u w:val="single"/>
        </w:rPr>
        <w:t xml:space="preserve">                   </w:t>
      </w:r>
      <w:r>
        <w:rPr>
          <w:rFonts w:hint="eastAsia"/>
          <w:kern w:val="4"/>
          <w:sz w:val="24"/>
        </w:rPr>
        <w:t>教授负责。丙方进站后由甲乙丙三方商定研究计划。丙方有责任按照研究计划开展工作和接受考核。若需中途变更研究计划，应由甲乙双方协商决定。乙方合作导师有义务对丙方的研究工作给予指导。</w:t>
      </w:r>
    </w:p>
    <w:p>
      <w:pPr>
        <w:numPr>
          <w:ilvl w:val="0"/>
          <w:numId w:val="42"/>
        </w:numPr>
        <w:adjustRightInd/>
        <w:spacing w:line="360" w:lineRule="auto"/>
        <w:rPr>
          <w:kern w:val="4"/>
          <w:sz w:val="24"/>
        </w:rPr>
      </w:pPr>
      <w:r>
        <w:rPr>
          <w:rFonts w:hint="eastAsia"/>
          <w:kern w:val="4"/>
          <w:sz w:val="24"/>
        </w:rPr>
        <w:t>丙方在站期间，甲方向乙方提供两年共</w:t>
      </w:r>
      <w:r>
        <w:rPr>
          <w:rFonts w:hint="eastAsia"/>
          <w:kern w:val="4"/>
          <w:sz w:val="24"/>
          <w:u w:val="single"/>
        </w:rPr>
        <w:t xml:space="preserve">        </w:t>
      </w:r>
      <w:r>
        <w:rPr>
          <w:rFonts w:hint="eastAsia"/>
          <w:kern w:val="4"/>
          <w:sz w:val="24"/>
        </w:rPr>
        <w:t>万元的管理和合作导师指导费用，并在博士后办理进站手续前一次性拨付乙方</w:t>
      </w:r>
      <w:r>
        <w:rPr>
          <w:kern w:val="4"/>
          <w:sz w:val="24"/>
        </w:rPr>
        <w:t>,</w:t>
      </w:r>
      <w:r>
        <w:rPr>
          <w:rFonts w:hint="eastAsia"/>
          <w:kern w:val="4"/>
          <w:sz w:val="24"/>
        </w:rPr>
        <w:t>如丙方需短期在乙方工作，丙方在乙方工作期间所需费用，由甲方另行提供，不含在管理费用内。因任务需要，乙方人员到甲方工作，其差旅费、食宿费均由甲方提供。</w:t>
      </w:r>
    </w:p>
    <w:p>
      <w:pPr>
        <w:numPr>
          <w:ilvl w:val="0"/>
          <w:numId w:val="42"/>
        </w:numPr>
        <w:adjustRightInd/>
        <w:spacing w:line="360" w:lineRule="auto"/>
        <w:rPr>
          <w:kern w:val="4"/>
          <w:sz w:val="24"/>
        </w:rPr>
      </w:pPr>
      <w:r>
        <w:rPr>
          <w:rFonts w:hint="eastAsia"/>
          <w:kern w:val="4"/>
          <w:sz w:val="24"/>
        </w:rPr>
        <w:t>丙方的课题研究经费由甲方提供，研究的内容、预期目标、所需经费和管理办法等由甲丙双方另签协议。</w:t>
      </w:r>
    </w:p>
    <w:p>
      <w:pPr>
        <w:numPr>
          <w:ilvl w:val="0"/>
          <w:numId w:val="42"/>
        </w:numPr>
        <w:adjustRightInd/>
        <w:spacing w:line="360" w:lineRule="auto"/>
        <w:rPr>
          <w:kern w:val="4"/>
          <w:sz w:val="24"/>
        </w:rPr>
      </w:pPr>
      <w:r>
        <w:rPr>
          <w:rFonts w:hint="eastAsia"/>
          <w:kern w:val="4"/>
          <w:sz w:val="24"/>
        </w:rPr>
        <w:t>丙方在站期间发表学术论文应注明双方单位。</w:t>
      </w:r>
    </w:p>
    <w:p>
      <w:pPr>
        <w:numPr>
          <w:ilvl w:val="0"/>
          <w:numId w:val="42"/>
        </w:numPr>
        <w:adjustRightInd/>
        <w:spacing w:line="360" w:lineRule="auto"/>
        <w:rPr>
          <w:kern w:val="4"/>
          <w:sz w:val="24"/>
        </w:rPr>
      </w:pPr>
      <w:r>
        <w:rPr>
          <w:rFonts w:hint="eastAsia"/>
          <w:kern w:val="4"/>
          <w:sz w:val="24"/>
        </w:rPr>
        <w:t>丙方已完成研究计划需提前出站，或因课题进度等原因需延期出站，应由甲乙双方协商决定。</w:t>
      </w:r>
    </w:p>
    <w:p>
      <w:pPr>
        <w:numPr>
          <w:ilvl w:val="0"/>
          <w:numId w:val="42"/>
        </w:numPr>
        <w:adjustRightInd/>
        <w:spacing w:line="360" w:lineRule="auto"/>
        <w:rPr>
          <w:kern w:val="4"/>
          <w:sz w:val="24"/>
        </w:rPr>
      </w:pPr>
      <w:r>
        <w:rPr>
          <w:rFonts w:hint="eastAsia"/>
          <w:kern w:val="4"/>
          <w:sz w:val="24"/>
        </w:rPr>
        <w:t>丙方在站期间，因病连续请假半年以上，应终止研究工作。对于个人表现不适宜继续做博士后工作的，甲乙双方有权劝其退站。</w:t>
      </w:r>
    </w:p>
    <w:p>
      <w:pPr>
        <w:numPr>
          <w:ilvl w:val="0"/>
          <w:numId w:val="42"/>
        </w:numPr>
        <w:adjustRightInd/>
        <w:spacing w:line="360" w:lineRule="auto"/>
        <w:rPr>
          <w:kern w:val="4"/>
          <w:sz w:val="24"/>
        </w:rPr>
      </w:pPr>
      <w:r>
        <w:rPr>
          <w:rFonts w:hint="eastAsia"/>
          <w:kern w:val="4"/>
          <w:sz w:val="24"/>
        </w:rPr>
        <w:t>丙方完成研究计划，符合晋升任职资格条件的，离站前可申请高级技术职务资格。经甲方、企业博士后工作站审核同意后，按照企业所在城市专业技术人员任职资格评审程序和要求进行评审。</w:t>
      </w:r>
    </w:p>
    <w:p>
      <w:pPr>
        <w:numPr>
          <w:ilvl w:val="0"/>
          <w:numId w:val="42"/>
        </w:numPr>
        <w:adjustRightInd/>
        <w:spacing w:line="360" w:lineRule="auto"/>
        <w:rPr>
          <w:kern w:val="4"/>
          <w:sz w:val="24"/>
        </w:rPr>
      </w:pPr>
      <w:r>
        <w:rPr>
          <w:rFonts w:hint="eastAsia"/>
          <w:kern w:val="4"/>
          <w:sz w:val="24"/>
        </w:rPr>
        <w:t>本协议一式五份。甲乙丙三方各一份，其余报全国博士后管理委员会和设站单位。</w:t>
      </w:r>
    </w:p>
    <w:p>
      <w:pPr>
        <w:spacing w:line="360" w:lineRule="auto"/>
        <w:rPr>
          <w:kern w:val="4"/>
          <w:sz w:val="24"/>
        </w:rPr>
      </w:pPr>
    </w:p>
    <w:p>
      <w:pPr>
        <w:spacing w:line="360" w:lineRule="auto"/>
        <w:rPr>
          <w:kern w:val="4"/>
          <w:sz w:val="24"/>
        </w:rPr>
      </w:pPr>
    </w:p>
    <w:p>
      <w:pPr>
        <w:spacing w:line="360" w:lineRule="auto"/>
        <w:rPr>
          <w:kern w:val="4"/>
          <w:sz w:val="24"/>
        </w:rPr>
      </w:pPr>
    </w:p>
    <w:p>
      <w:pPr>
        <w:spacing w:line="480" w:lineRule="auto"/>
        <w:rPr>
          <w:kern w:val="4"/>
          <w:sz w:val="24"/>
        </w:rPr>
      </w:pPr>
      <w:r>
        <w:rPr>
          <w:rFonts w:hint="eastAsia"/>
          <w:kern w:val="4"/>
          <w:sz w:val="24"/>
        </w:rPr>
        <w:t>甲方（盖章）               乙方（盖章）               丙方（盖章）</w:t>
      </w:r>
    </w:p>
    <w:p>
      <w:pPr>
        <w:spacing w:line="480" w:lineRule="auto"/>
        <w:rPr>
          <w:kern w:val="4"/>
          <w:sz w:val="24"/>
        </w:rPr>
      </w:pPr>
      <w:r>
        <w:rPr>
          <w:rFonts w:hint="eastAsia"/>
          <w:kern w:val="4"/>
          <w:sz w:val="24"/>
        </w:rPr>
        <w:t>代表：                     代表：                     代表：</w:t>
      </w:r>
    </w:p>
    <w:p>
      <w:pPr>
        <w:spacing w:line="480" w:lineRule="auto"/>
        <w:rPr>
          <w:kern w:val="4"/>
          <w:sz w:val="24"/>
        </w:rPr>
      </w:pPr>
      <w:r>
        <w:rPr>
          <w:rFonts w:hint="eastAsia"/>
          <w:kern w:val="4"/>
          <w:sz w:val="24"/>
        </w:rPr>
        <w:t>日期：                     日期：                     日期：</w:t>
      </w:r>
    </w:p>
    <w:p>
      <w:pPr>
        <w:pStyle w:val="56"/>
        <w:ind w:firstLine="420"/>
      </w:pPr>
    </w:p>
    <w:p>
      <w:pPr>
        <w:pStyle w:val="56"/>
        <w:ind w:firstLine="420"/>
      </w:pPr>
    </w:p>
    <w:p>
      <w:pPr>
        <w:pStyle w:val="56"/>
        <w:ind w:firstLine="420"/>
      </w:pPr>
    </w:p>
    <w:p>
      <w:pPr>
        <w:pStyle w:val="56"/>
        <w:ind w:firstLine="420"/>
      </w:pPr>
    </w:p>
    <w:p>
      <w:pPr>
        <w:pStyle w:val="174"/>
        <w:sectPr>
          <w:pgSz w:w="11906" w:h="16838"/>
          <w:pgMar w:top="2410" w:right="1134" w:bottom="1134" w:left="1134" w:header="1418" w:footer="1134" w:gutter="284"/>
          <w:cols w:space="425" w:num="1"/>
          <w:formProt w:val="0"/>
          <w:docGrid w:type="lines" w:linePitch="312" w:charSpace="0"/>
        </w:sectPr>
      </w:pPr>
    </w:p>
    <w:p>
      <w:pPr>
        <w:pStyle w:val="198"/>
        <w:rPr>
          <w:vanish w:val="0"/>
        </w:rPr>
      </w:pPr>
    </w:p>
    <w:p>
      <w:pPr>
        <w:pStyle w:val="199"/>
        <w:rPr>
          <w:vanish w:val="0"/>
        </w:rPr>
      </w:pPr>
    </w:p>
    <w:p>
      <w:pPr>
        <w:pStyle w:val="76"/>
        <w:spacing w:before="78" w:after="156"/>
        <w:rPr>
          <w:ins w:id="207" w:author="朱智荣" w:date="2023-07-18T16:35:35Z"/>
        </w:rPr>
      </w:pPr>
      <w:del w:id="208" w:author="朱智荣" w:date="2023-07-18T16:35:35Z">
        <w:r>
          <w:rPr/>
          <w:br w:type="textWrapping"/>
        </w:r>
      </w:del>
      <w:bookmarkStart w:id="163" w:name="_Toc103873938"/>
    </w:p>
    <w:p>
      <w:pPr>
        <w:pStyle w:val="56"/>
        <w:rPr>
          <w:ins w:id="209" w:author="朱智荣" w:date="2023-07-06T10:45:46Z"/>
        </w:rPr>
      </w:pPr>
    </w:p>
    <w:p>
      <w:pPr>
        <w:pStyle w:val="76"/>
        <w:spacing w:before="78" w:after="156"/>
        <w:rPr>
          <w:ins w:id="210" w:author="朱智荣" w:date="2023-07-18T16:35:35Z"/>
        </w:rPr>
      </w:pPr>
      <w:r>
        <w:rPr>
          <w:rFonts w:hint="eastAsia"/>
        </w:rPr>
        <w:t>（资料性）</w:t>
      </w:r>
      <w:del w:id="211" w:author="朱智荣" w:date="2023-07-18T16:35:35Z">
        <w:r>
          <w:rPr/>
          <w:br w:type="textWrapping"/>
        </w:r>
      </w:del>
    </w:p>
    <w:p>
      <w:pPr>
        <w:pStyle w:val="56"/>
        <w:rPr>
          <w:ins w:id="212" w:author="朱智荣" w:date="2023-07-06T10:45:46Z"/>
        </w:rPr>
      </w:pPr>
    </w:p>
    <w:p>
      <w:pPr>
        <w:pStyle w:val="76"/>
        <w:spacing w:before="78" w:after="156"/>
      </w:pPr>
      <w:r>
        <w:rPr>
          <w:rFonts w:hint="eastAsia"/>
        </w:rPr>
        <w:t>博士后科研工作站招收博士后研究项目立项表</w:t>
      </w:r>
      <w:bookmarkEnd w:id="163"/>
    </w:p>
    <w:p>
      <w:pPr>
        <w:pStyle w:val="56"/>
        <w:ind w:firstLine="420"/>
      </w:pPr>
    </w:p>
    <w:p>
      <w:pPr>
        <w:pStyle w:val="56"/>
        <w:ind w:firstLine="0" w:firstLineChars="0"/>
        <w:jc w:val="center"/>
        <w:rPr>
          <w:b/>
          <w:bCs/>
          <w:sz w:val="36"/>
          <w:szCs w:val="32"/>
        </w:rPr>
      </w:pPr>
      <w:r>
        <w:rPr>
          <w:rFonts w:hint="eastAsia"/>
          <w:b/>
          <w:bCs/>
          <w:sz w:val="36"/>
          <w:szCs w:val="32"/>
        </w:rPr>
        <w:t>博士后科研工作站招收博士后研究项目立项表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2"/>
        <w:gridCol w:w="4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672" w:type="dxa"/>
            <w:vAlign w:val="center"/>
          </w:tcPr>
          <w:p>
            <w:pPr>
              <w:widowControl/>
              <w:adjustRightInd/>
              <w:spacing w:line="240" w:lineRule="auto"/>
              <w:jc w:val="left"/>
              <w:rPr>
                <w:rFonts w:ascii="宋体" w:hAnsi="宋体"/>
                <w:b/>
                <w:kern w:val="0"/>
                <w:sz w:val="24"/>
                <w:szCs w:val="24"/>
              </w:rPr>
            </w:pPr>
            <w:r>
              <w:rPr>
                <w:rFonts w:hint="eastAsia" w:ascii="宋体" w:hAnsi="宋体"/>
                <w:b/>
                <w:kern w:val="0"/>
                <w:sz w:val="24"/>
                <w:szCs w:val="24"/>
              </w:rPr>
              <w:t>博士后科研工作站名称</w:t>
            </w:r>
          </w:p>
        </w:tc>
        <w:tc>
          <w:tcPr>
            <w:tcW w:w="4672" w:type="dxa"/>
            <w:vAlign w:val="center"/>
          </w:tcPr>
          <w:p>
            <w:pPr>
              <w:widowControl/>
              <w:adjustRightInd/>
              <w:spacing w:line="240" w:lineRule="auto"/>
              <w:jc w:val="left"/>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672" w:type="dxa"/>
            <w:vAlign w:val="center"/>
          </w:tcPr>
          <w:p>
            <w:pPr>
              <w:widowControl/>
              <w:adjustRightInd/>
              <w:spacing w:line="240" w:lineRule="auto"/>
              <w:jc w:val="left"/>
              <w:rPr>
                <w:rFonts w:ascii="宋体" w:hAnsi="宋体"/>
                <w:b/>
                <w:kern w:val="0"/>
                <w:sz w:val="24"/>
                <w:szCs w:val="24"/>
              </w:rPr>
            </w:pPr>
            <w:r>
              <w:rPr>
                <w:rFonts w:hint="eastAsia" w:ascii="宋体" w:hAnsi="宋体"/>
                <w:b/>
                <w:kern w:val="0"/>
                <w:sz w:val="24"/>
                <w:szCs w:val="24"/>
              </w:rPr>
              <w:t>项目名称</w:t>
            </w:r>
          </w:p>
        </w:tc>
        <w:tc>
          <w:tcPr>
            <w:tcW w:w="4672" w:type="dxa"/>
            <w:vAlign w:val="center"/>
          </w:tcPr>
          <w:p>
            <w:pPr>
              <w:widowControl/>
              <w:adjustRightInd/>
              <w:spacing w:line="240" w:lineRule="auto"/>
              <w:jc w:val="left"/>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672" w:type="dxa"/>
            <w:vAlign w:val="center"/>
          </w:tcPr>
          <w:p>
            <w:pPr>
              <w:widowControl/>
              <w:adjustRightInd/>
              <w:spacing w:line="240" w:lineRule="auto"/>
              <w:jc w:val="left"/>
              <w:rPr>
                <w:rFonts w:ascii="宋体" w:hAnsi="宋体"/>
                <w:b/>
                <w:kern w:val="0"/>
                <w:sz w:val="24"/>
                <w:szCs w:val="24"/>
              </w:rPr>
            </w:pPr>
            <w:r>
              <w:rPr>
                <w:rFonts w:hint="eastAsia" w:ascii="宋体" w:hAnsi="宋体"/>
                <w:b/>
                <w:kern w:val="0"/>
                <w:sz w:val="24"/>
                <w:szCs w:val="24"/>
              </w:rPr>
              <w:t>起止时间</w:t>
            </w:r>
          </w:p>
        </w:tc>
        <w:tc>
          <w:tcPr>
            <w:tcW w:w="4672" w:type="dxa"/>
            <w:vAlign w:val="center"/>
          </w:tcPr>
          <w:p>
            <w:pPr>
              <w:widowControl/>
              <w:adjustRightInd/>
              <w:spacing w:line="240" w:lineRule="auto"/>
              <w:jc w:val="left"/>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72" w:type="dxa"/>
            <w:vAlign w:val="center"/>
          </w:tcPr>
          <w:p>
            <w:pPr>
              <w:widowControl/>
              <w:adjustRightInd/>
              <w:spacing w:line="240" w:lineRule="auto"/>
              <w:jc w:val="left"/>
              <w:rPr>
                <w:rFonts w:ascii="宋体" w:hAnsi="宋体"/>
                <w:b/>
                <w:kern w:val="0"/>
                <w:sz w:val="24"/>
                <w:szCs w:val="24"/>
              </w:rPr>
            </w:pPr>
            <w:r>
              <w:rPr>
                <w:rFonts w:hint="eastAsia" w:ascii="宋体" w:hAnsi="宋体"/>
                <w:b/>
                <w:kern w:val="0"/>
                <w:sz w:val="24"/>
                <w:szCs w:val="24"/>
              </w:rPr>
              <w:t>拟提供的项目经费</w:t>
            </w:r>
          </w:p>
        </w:tc>
        <w:tc>
          <w:tcPr>
            <w:tcW w:w="4672" w:type="dxa"/>
            <w:vAlign w:val="center"/>
          </w:tcPr>
          <w:p>
            <w:pPr>
              <w:widowControl/>
              <w:adjustRightInd/>
              <w:spacing w:line="240" w:lineRule="auto"/>
              <w:jc w:val="left"/>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gridSpan w:val="2"/>
          </w:tcPr>
          <w:p>
            <w:pPr>
              <w:widowControl/>
              <w:adjustRightInd/>
              <w:spacing w:line="240" w:lineRule="auto"/>
              <w:jc w:val="left"/>
              <w:rPr>
                <w:rFonts w:ascii="宋体" w:hAnsi="宋体"/>
                <w:b/>
                <w:kern w:val="0"/>
                <w:sz w:val="24"/>
                <w:szCs w:val="24"/>
              </w:rPr>
            </w:pPr>
            <w:r>
              <w:rPr>
                <w:rFonts w:hint="eastAsia" w:ascii="宋体" w:hAnsi="宋体"/>
                <w:b/>
                <w:kern w:val="0"/>
                <w:sz w:val="24"/>
                <w:szCs w:val="24"/>
              </w:rPr>
              <w:t>项目的提出及可行性分析</w:t>
            </w:r>
          </w:p>
          <w:p>
            <w:pPr>
              <w:widowControl/>
              <w:adjustRightInd/>
              <w:spacing w:line="240" w:lineRule="auto"/>
              <w:jc w:val="left"/>
              <w:rPr>
                <w:rFonts w:ascii="宋体" w:hAnsi="宋体"/>
                <w:b/>
                <w:kern w:val="0"/>
                <w:sz w:val="24"/>
                <w:szCs w:val="24"/>
              </w:rPr>
            </w:pPr>
            <w:r>
              <w:rPr>
                <w:rFonts w:hint="eastAsia" w:ascii="宋体" w:hAnsi="宋体"/>
                <w:b/>
                <w:kern w:val="0"/>
                <w:sz w:val="24"/>
                <w:szCs w:val="24"/>
              </w:rPr>
              <w:t>项目的提出：</w:t>
            </w:r>
          </w:p>
          <w:p>
            <w:pPr>
              <w:widowControl/>
              <w:adjustRightInd/>
              <w:spacing w:line="240" w:lineRule="auto"/>
              <w:jc w:val="left"/>
              <w:rPr>
                <w:rFonts w:ascii="宋体" w:hAnsi="宋体"/>
                <w:kern w:val="0"/>
                <w:sz w:val="24"/>
                <w:szCs w:val="24"/>
              </w:rPr>
            </w:pPr>
          </w:p>
          <w:p>
            <w:pPr>
              <w:widowControl/>
              <w:adjustRightInd/>
              <w:spacing w:line="240" w:lineRule="auto"/>
              <w:jc w:val="left"/>
              <w:rPr>
                <w:rFonts w:ascii="宋体" w:hAnsi="宋体"/>
                <w:kern w:val="0"/>
                <w:sz w:val="24"/>
                <w:szCs w:val="24"/>
              </w:rPr>
            </w:pPr>
          </w:p>
          <w:p>
            <w:pPr>
              <w:widowControl/>
              <w:adjustRightInd/>
              <w:spacing w:line="240" w:lineRule="auto"/>
              <w:jc w:val="left"/>
              <w:rPr>
                <w:rFonts w:ascii="宋体" w:hAnsi="宋体"/>
                <w:kern w:val="0"/>
                <w:sz w:val="24"/>
                <w:szCs w:val="24"/>
              </w:rPr>
            </w:pPr>
          </w:p>
          <w:p>
            <w:pPr>
              <w:widowControl/>
              <w:adjustRightInd/>
              <w:spacing w:line="240" w:lineRule="auto"/>
              <w:jc w:val="left"/>
              <w:rPr>
                <w:rFonts w:ascii="宋体" w:hAnsi="宋体"/>
                <w:kern w:val="0"/>
                <w:sz w:val="24"/>
                <w:szCs w:val="24"/>
              </w:rPr>
            </w:pPr>
          </w:p>
          <w:p>
            <w:pPr>
              <w:widowControl/>
              <w:adjustRightInd/>
              <w:spacing w:line="240" w:lineRule="auto"/>
              <w:jc w:val="left"/>
              <w:rPr>
                <w:rFonts w:ascii="宋体" w:hAnsi="宋体"/>
                <w:kern w:val="0"/>
                <w:sz w:val="24"/>
                <w:szCs w:val="24"/>
              </w:rPr>
            </w:pPr>
          </w:p>
          <w:p>
            <w:pPr>
              <w:widowControl/>
              <w:adjustRightInd/>
              <w:spacing w:line="240" w:lineRule="auto"/>
              <w:jc w:val="left"/>
              <w:rPr>
                <w:rFonts w:ascii="宋体" w:hAnsi="宋体"/>
                <w:kern w:val="0"/>
                <w:sz w:val="24"/>
                <w:szCs w:val="24"/>
              </w:rPr>
            </w:pPr>
          </w:p>
          <w:p>
            <w:pPr>
              <w:widowControl/>
              <w:adjustRightInd/>
              <w:spacing w:line="240" w:lineRule="auto"/>
              <w:jc w:val="left"/>
              <w:rPr>
                <w:rFonts w:ascii="宋体" w:hAnsi="宋体"/>
                <w:kern w:val="0"/>
                <w:sz w:val="24"/>
                <w:szCs w:val="24"/>
              </w:rPr>
            </w:pPr>
          </w:p>
          <w:p>
            <w:pPr>
              <w:widowControl/>
              <w:adjustRightInd/>
              <w:spacing w:line="240" w:lineRule="auto"/>
              <w:jc w:val="left"/>
              <w:rPr>
                <w:rFonts w:ascii="宋体" w:hAnsi="宋体"/>
                <w:kern w:val="0"/>
                <w:sz w:val="24"/>
                <w:szCs w:val="24"/>
              </w:rPr>
            </w:pPr>
          </w:p>
          <w:p>
            <w:pPr>
              <w:widowControl/>
              <w:adjustRightInd/>
              <w:spacing w:line="240" w:lineRule="auto"/>
              <w:jc w:val="left"/>
              <w:rPr>
                <w:rFonts w:ascii="宋体" w:hAnsi="宋体"/>
                <w:kern w:val="0"/>
                <w:sz w:val="24"/>
                <w:szCs w:val="24"/>
              </w:rPr>
            </w:pPr>
          </w:p>
          <w:p>
            <w:pPr>
              <w:widowControl/>
              <w:adjustRightInd/>
              <w:spacing w:line="240" w:lineRule="auto"/>
              <w:jc w:val="left"/>
              <w:rPr>
                <w:rFonts w:ascii="宋体" w:hAnsi="宋体"/>
                <w:kern w:val="0"/>
                <w:sz w:val="24"/>
                <w:szCs w:val="24"/>
              </w:rPr>
            </w:pPr>
          </w:p>
          <w:p>
            <w:pPr>
              <w:widowControl/>
              <w:adjustRightInd/>
              <w:spacing w:line="240" w:lineRule="auto"/>
              <w:jc w:val="left"/>
              <w:rPr>
                <w:rFonts w:ascii="宋体" w:hAnsi="宋体"/>
                <w:kern w:val="0"/>
                <w:sz w:val="24"/>
                <w:szCs w:val="24"/>
              </w:rPr>
            </w:pPr>
          </w:p>
          <w:p>
            <w:pPr>
              <w:widowControl/>
              <w:adjustRightInd/>
              <w:spacing w:line="240" w:lineRule="auto"/>
              <w:jc w:val="left"/>
              <w:rPr>
                <w:rFonts w:ascii="宋体" w:hAnsi="宋体"/>
                <w:kern w:val="0"/>
                <w:sz w:val="24"/>
                <w:szCs w:val="24"/>
              </w:rPr>
            </w:pPr>
          </w:p>
          <w:p>
            <w:pPr>
              <w:widowControl/>
              <w:adjustRightInd/>
              <w:spacing w:line="240" w:lineRule="auto"/>
              <w:jc w:val="left"/>
              <w:rPr>
                <w:rFonts w:ascii="宋体" w:hAnsi="宋体"/>
                <w:kern w:val="0"/>
                <w:sz w:val="24"/>
                <w:szCs w:val="24"/>
              </w:rPr>
            </w:pPr>
          </w:p>
          <w:p>
            <w:pPr>
              <w:widowControl/>
              <w:adjustRightInd/>
              <w:spacing w:line="240" w:lineRule="auto"/>
              <w:jc w:val="left"/>
              <w:rPr>
                <w:rFonts w:ascii="宋体" w:hAnsi="宋体"/>
                <w:b/>
                <w:kern w:val="0"/>
                <w:sz w:val="24"/>
                <w:szCs w:val="24"/>
              </w:rPr>
            </w:pPr>
            <w:r>
              <w:rPr>
                <w:rFonts w:hint="eastAsia" w:ascii="宋体" w:hAnsi="宋体"/>
                <w:b/>
                <w:kern w:val="0"/>
                <w:sz w:val="24"/>
                <w:szCs w:val="24"/>
              </w:rPr>
              <w:t>可行性分析：</w:t>
            </w:r>
          </w:p>
          <w:p>
            <w:pPr>
              <w:widowControl/>
              <w:adjustRightInd/>
              <w:spacing w:line="240" w:lineRule="auto"/>
              <w:jc w:val="left"/>
              <w:rPr>
                <w:del w:id="213" w:author="朱智荣" w:date="2023-07-06T10:48:43Z"/>
                <w:rFonts w:ascii="宋体" w:hAnsi="宋体"/>
                <w:kern w:val="0"/>
                <w:sz w:val="24"/>
                <w:szCs w:val="24"/>
              </w:rPr>
            </w:pPr>
          </w:p>
          <w:p>
            <w:pPr>
              <w:widowControl/>
              <w:adjustRightInd/>
              <w:spacing w:line="240" w:lineRule="auto"/>
              <w:jc w:val="left"/>
              <w:rPr>
                <w:rFonts w:ascii="宋体" w:hAnsi="宋体"/>
                <w:kern w:val="0"/>
                <w:sz w:val="24"/>
                <w:szCs w:val="24"/>
              </w:rPr>
            </w:pPr>
          </w:p>
          <w:p>
            <w:pPr>
              <w:widowControl/>
              <w:adjustRightInd/>
              <w:spacing w:line="240" w:lineRule="auto"/>
              <w:jc w:val="left"/>
              <w:rPr>
                <w:rFonts w:ascii="宋体" w:hAnsi="宋体"/>
                <w:kern w:val="0"/>
                <w:sz w:val="24"/>
                <w:szCs w:val="24"/>
              </w:rPr>
            </w:pPr>
          </w:p>
          <w:p>
            <w:pPr>
              <w:widowControl/>
              <w:adjustRightInd/>
              <w:spacing w:line="240" w:lineRule="auto"/>
              <w:jc w:val="left"/>
              <w:rPr>
                <w:rFonts w:ascii="宋体" w:hAnsi="宋体"/>
                <w:kern w:val="0"/>
                <w:sz w:val="24"/>
                <w:szCs w:val="24"/>
              </w:rPr>
            </w:pPr>
          </w:p>
          <w:p>
            <w:pPr>
              <w:widowControl/>
              <w:adjustRightInd/>
              <w:spacing w:line="240" w:lineRule="auto"/>
              <w:jc w:val="left"/>
              <w:rPr>
                <w:rFonts w:ascii="宋体" w:hAnsi="宋体"/>
                <w:kern w:val="0"/>
                <w:sz w:val="24"/>
                <w:szCs w:val="24"/>
              </w:rPr>
            </w:pPr>
          </w:p>
          <w:p>
            <w:pPr>
              <w:widowControl/>
              <w:adjustRightInd/>
              <w:spacing w:line="240" w:lineRule="auto"/>
              <w:jc w:val="left"/>
              <w:rPr>
                <w:rFonts w:ascii="宋体" w:hAnsi="宋体"/>
                <w:kern w:val="0"/>
                <w:sz w:val="24"/>
                <w:szCs w:val="24"/>
              </w:rPr>
            </w:pPr>
          </w:p>
          <w:p>
            <w:pPr>
              <w:widowControl/>
              <w:adjustRightInd/>
              <w:spacing w:line="240" w:lineRule="auto"/>
              <w:jc w:val="left"/>
              <w:rPr>
                <w:rFonts w:ascii="宋体" w:hAnsi="宋体"/>
                <w:kern w:val="0"/>
                <w:sz w:val="24"/>
                <w:szCs w:val="24"/>
              </w:rPr>
            </w:pPr>
          </w:p>
          <w:p>
            <w:pPr>
              <w:widowControl/>
              <w:adjustRightInd/>
              <w:spacing w:line="240" w:lineRule="auto"/>
              <w:jc w:val="left"/>
              <w:rPr>
                <w:rFonts w:ascii="宋体" w:hAnsi="宋体"/>
                <w:kern w:val="0"/>
                <w:sz w:val="24"/>
                <w:szCs w:val="24"/>
              </w:rPr>
            </w:pPr>
          </w:p>
          <w:p>
            <w:pPr>
              <w:widowControl/>
              <w:adjustRightInd/>
              <w:spacing w:line="240" w:lineRule="auto"/>
              <w:jc w:val="left"/>
              <w:rPr>
                <w:rFonts w:ascii="宋体" w:hAnsi="宋体"/>
                <w:kern w:val="0"/>
                <w:sz w:val="24"/>
                <w:szCs w:val="24"/>
              </w:rPr>
            </w:pPr>
          </w:p>
          <w:p>
            <w:pPr>
              <w:widowControl/>
              <w:adjustRightInd/>
              <w:spacing w:line="240" w:lineRule="auto"/>
              <w:jc w:val="left"/>
              <w:rPr>
                <w:rFonts w:ascii="宋体" w:hAnsi="宋体"/>
                <w:kern w:val="0"/>
                <w:sz w:val="24"/>
                <w:szCs w:val="24"/>
              </w:rPr>
            </w:pPr>
          </w:p>
          <w:p>
            <w:pPr>
              <w:widowControl/>
              <w:adjustRightInd/>
              <w:spacing w:line="240" w:lineRule="auto"/>
              <w:jc w:val="left"/>
              <w:rPr>
                <w:rFonts w:ascii="宋体" w:hAnsi="宋体"/>
                <w:kern w:val="0"/>
                <w:sz w:val="24"/>
                <w:szCs w:val="24"/>
              </w:rPr>
            </w:pPr>
          </w:p>
          <w:p>
            <w:pPr>
              <w:widowControl/>
              <w:adjustRightInd/>
              <w:spacing w:line="240" w:lineRule="auto"/>
              <w:jc w:val="left"/>
              <w:rPr>
                <w:rFonts w:ascii="宋体" w:hAnsi="宋体"/>
                <w:kern w:val="0"/>
                <w:sz w:val="24"/>
                <w:szCs w:val="24"/>
              </w:rPr>
            </w:pPr>
          </w:p>
          <w:p>
            <w:pPr>
              <w:widowControl/>
              <w:adjustRightInd/>
              <w:spacing w:line="240" w:lineRule="auto"/>
              <w:jc w:val="left"/>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gridSpan w:val="2"/>
          </w:tcPr>
          <w:p>
            <w:pPr>
              <w:widowControl/>
              <w:adjustRightInd/>
              <w:spacing w:line="240" w:lineRule="auto"/>
              <w:jc w:val="left"/>
              <w:rPr>
                <w:rFonts w:ascii="宋体" w:hAnsi="宋体"/>
                <w:b/>
                <w:kern w:val="0"/>
                <w:sz w:val="24"/>
                <w:szCs w:val="24"/>
              </w:rPr>
            </w:pPr>
            <w:r>
              <w:rPr>
                <w:rFonts w:hint="eastAsia" w:ascii="宋体" w:hAnsi="宋体"/>
                <w:b/>
                <w:kern w:val="0"/>
                <w:sz w:val="24"/>
                <w:szCs w:val="24"/>
              </w:rPr>
              <w:t>项目拟解决的关键技术问题</w:t>
            </w:r>
          </w:p>
          <w:p>
            <w:pPr>
              <w:widowControl/>
              <w:adjustRightInd/>
              <w:spacing w:line="240" w:lineRule="auto"/>
              <w:jc w:val="left"/>
              <w:rPr>
                <w:rFonts w:ascii="宋体" w:hAnsi="宋体"/>
                <w:kern w:val="0"/>
                <w:sz w:val="24"/>
                <w:szCs w:val="24"/>
              </w:rPr>
            </w:pPr>
          </w:p>
          <w:p>
            <w:pPr>
              <w:widowControl/>
              <w:adjustRightInd/>
              <w:spacing w:line="240" w:lineRule="auto"/>
              <w:jc w:val="left"/>
              <w:rPr>
                <w:rFonts w:ascii="宋体" w:hAnsi="宋体"/>
                <w:kern w:val="0"/>
                <w:sz w:val="24"/>
                <w:szCs w:val="24"/>
              </w:rPr>
            </w:pPr>
          </w:p>
          <w:p>
            <w:pPr>
              <w:widowControl/>
              <w:adjustRightInd/>
              <w:spacing w:line="240" w:lineRule="auto"/>
              <w:jc w:val="left"/>
              <w:rPr>
                <w:rFonts w:ascii="宋体" w:hAnsi="宋体"/>
                <w:kern w:val="0"/>
                <w:sz w:val="24"/>
                <w:szCs w:val="24"/>
              </w:rPr>
            </w:pPr>
          </w:p>
          <w:p>
            <w:pPr>
              <w:widowControl/>
              <w:adjustRightInd/>
              <w:spacing w:line="240" w:lineRule="auto"/>
              <w:jc w:val="left"/>
              <w:rPr>
                <w:rFonts w:ascii="宋体" w:hAnsi="宋体"/>
                <w:kern w:val="0"/>
                <w:sz w:val="24"/>
                <w:szCs w:val="24"/>
              </w:rPr>
            </w:pPr>
          </w:p>
          <w:p>
            <w:pPr>
              <w:widowControl/>
              <w:adjustRightInd/>
              <w:spacing w:line="240" w:lineRule="auto"/>
              <w:jc w:val="left"/>
              <w:rPr>
                <w:rFonts w:ascii="宋体" w:hAnsi="宋体"/>
                <w:kern w:val="0"/>
                <w:sz w:val="24"/>
                <w:szCs w:val="24"/>
              </w:rPr>
            </w:pPr>
          </w:p>
          <w:p>
            <w:pPr>
              <w:widowControl/>
              <w:adjustRightInd/>
              <w:spacing w:line="240" w:lineRule="auto"/>
              <w:jc w:val="left"/>
              <w:rPr>
                <w:rFonts w:ascii="宋体" w:hAnsi="宋体"/>
                <w:kern w:val="0"/>
                <w:sz w:val="24"/>
                <w:szCs w:val="24"/>
              </w:rPr>
            </w:pPr>
          </w:p>
          <w:p>
            <w:pPr>
              <w:widowControl/>
              <w:adjustRightInd/>
              <w:spacing w:line="240" w:lineRule="auto"/>
              <w:jc w:val="left"/>
              <w:rPr>
                <w:rFonts w:ascii="宋体" w:hAnsi="宋体"/>
                <w:kern w:val="0"/>
                <w:sz w:val="24"/>
                <w:szCs w:val="24"/>
              </w:rPr>
            </w:pPr>
          </w:p>
          <w:p>
            <w:pPr>
              <w:widowControl/>
              <w:adjustRightInd/>
              <w:spacing w:line="240" w:lineRule="auto"/>
              <w:jc w:val="left"/>
              <w:rPr>
                <w:rFonts w:ascii="宋体" w:hAnsi="宋体"/>
                <w:kern w:val="0"/>
                <w:sz w:val="24"/>
                <w:szCs w:val="24"/>
              </w:rPr>
            </w:pPr>
          </w:p>
          <w:p>
            <w:pPr>
              <w:widowControl/>
              <w:adjustRightInd/>
              <w:spacing w:line="240" w:lineRule="auto"/>
              <w:jc w:val="left"/>
              <w:rPr>
                <w:rFonts w:ascii="宋体" w:hAnsi="宋体"/>
                <w:kern w:val="0"/>
                <w:sz w:val="24"/>
                <w:szCs w:val="24"/>
              </w:rPr>
            </w:pPr>
          </w:p>
          <w:p>
            <w:pPr>
              <w:widowControl/>
              <w:adjustRightInd/>
              <w:spacing w:line="240" w:lineRule="auto"/>
              <w:jc w:val="left"/>
              <w:rPr>
                <w:rFonts w:ascii="宋体" w:hAnsi="宋体"/>
                <w:kern w:val="0"/>
                <w:sz w:val="24"/>
                <w:szCs w:val="24"/>
              </w:rPr>
            </w:pPr>
          </w:p>
          <w:p>
            <w:pPr>
              <w:widowControl/>
              <w:adjustRightInd/>
              <w:spacing w:line="240" w:lineRule="auto"/>
              <w:jc w:val="left"/>
              <w:rPr>
                <w:rFonts w:ascii="宋体" w:hAnsi="宋体"/>
                <w:kern w:val="0"/>
                <w:sz w:val="24"/>
                <w:szCs w:val="24"/>
              </w:rPr>
            </w:pPr>
          </w:p>
          <w:p>
            <w:pPr>
              <w:widowControl/>
              <w:adjustRightInd/>
              <w:spacing w:line="240" w:lineRule="auto"/>
              <w:jc w:val="left"/>
              <w:rPr>
                <w:rFonts w:ascii="宋体" w:hAnsi="宋体"/>
                <w:kern w:val="0"/>
                <w:sz w:val="24"/>
                <w:szCs w:val="24"/>
              </w:rPr>
            </w:pPr>
          </w:p>
          <w:p>
            <w:pPr>
              <w:widowControl/>
              <w:adjustRightInd/>
              <w:spacing w:line="240" w:lineRule="auto"/>
              <w:jc w:val="left"/>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gridSpan w:val="2"/>
          </w:tcPr>
          <w:p>
            <w:pPr>
              <w:widowControl/>
              <w:adjustRightInd/>
              <w:spacing w:line="240" w:lineRule="auto"/>
              <w:jc w:val="left"/>
              <w:rPr>
                <w:rFonts w:ascii="宋体" w:hAnsi="宋体"/>
                <w:b/>
                <w:kern w:val="0"/>
                <w:sz w:val="24"/>
                <w:szCs w:val="24"/>
              </w:rPr>
            </w:pPr>
            <w:r>
              <w:rPr>
                <w:rFonts w:hint="eastAsia" w:ascii="宋体" w:hAnsi="宋体"/>
                <w:b/>
                <w:kern w:val="0"/>
                <w:sz w:val="24"/>
                <w:szCs w:val="24"/>
              </w:rPr>
              <w:t>项目的使用价值、市场前景及产生的经济和社会效益</w:t>
            </w:r>
          </w:p>
          <w:p>
            <w:pPr>
              <w:widowControl/>
              <w:adjustRightInd/>
              <w:spacing w:line="240" w:lineRule="auto"/>
              <w:jc w:val="left"/>
              <w:rPr>
                <w:rFonts w:ascii="宋体" w:hAnsi="宋体"/>
                <w:kern w:val="0"/>
                <w:sz w:val="24"/>
                <w:szCs w:val="24"/>
              </w:rPr>
            </w:pPr>
          </w:p>
          <w:p>
            <w:pPr>
              <w:widowControl/>
              <w:adjustRightInd/>
              <w:spacing w:line="240" w:lineRule="auto"/>
              <w:jc w:val="left"/>
              <w:rPr>
                <w:rFonts w:ascii="宋体" w:hAnsi="宋体"/>
                <w:kern w:val="0"/>
                <w:sz w:val="24"/>
                <w:szCs w:val="24"/>
              </w:rPr>
            </w:pPr>
          </w:p>
          <w:p>
            <w:pPr>
              <w:widowControl/>
              <w:adjustRightInd/>
              <w:spacing w:line="240" w:lineRule="auto"/>
              <w:jc w:val="left"/>
              <w:rPr>
                <w:rFonts w:ascii="宋体" w:hAnsi="宋体"/>
                <w:kern w:val="0"/>
                <w:sz w:val="24"/>
                <w:szCs w:val="24"/>
              </w:rPr>
            </w:pPr>
          </w:p>
          <w:p>
            <w:pPr>
              <w:widowControl/>
              <w:adjustRightInd/>
              <w:spacing w:line="240" w:lineRule="auto"/>
              <w:jc w:val="left"/>
              <w:rPr>
                <w:rFonts w:ascii="宋体" w:hAnsi="宋体"/>
                <w:kern w:val="0"/>
                <w:sz w:val="24"/>
                <w:szCs w:val="24"/>
              </w:rPr>
            </w:pPr>
          </w:p>
          <w:p>
            <w:pPr>
              <w:widowControl/>
              <w:adjustRightInd/>
              <w:spacing w:line="240" w:lineRule="auto"/>
              <w:jc w:val="left"/>
              <w:rPr>
                <w:rFonts w:ascii="宋体" w:hAnsi="宋体"/>
                <w:kern w:val="0"/>
                <w:sz w:val="24"/>
                <w:szCs w:val="24"/>
              </w:rPr>
            </w:pPr>
          </w:p>
          <w:p>
            <w:pPr>
              <w:widowControl/>
              <w:adjustRightInd/>
              <w:spacing w:line="240" w:lineRule="auto"/>
              <w:jc w:val="left"/>
              <w:rPr>
                <w:rFonts w:ascii="宋体" w:hAnsi="宋体"/>
                <w:kern w:val="0"/>
                <w:sz w:val="24"/>
                <w:szCs w:val="24"/>
              </w:rPr>
            </w:pPr>
          </w:p>
          <w:p>
            <w:pPr>
              <w:widowControl/>
              <w:adjustRightInd/>
              <w:spacing w:line="240" w:lineRule="auto"/>
              <w:jc w:val="left"/>
              <w:rPr>
                <w:rFonts w:ascii="宋体" w:hAnsi="宋体"/>
                <w:kern w:val="0"/>
                <w:sz w:val="24"/>
                <w:szCs w:val="24"/>
              </w:rPr>
            </w:pPr>
          </w:p>
          <w:p>
            <w:pPr>
              <w:widowControl/>
              <w:adjustRightInd/>
              <w:spacing w:line="240" w:lineRule="auto"/>
              <w:jc w:val="left"/>
              <w:rPr>
                <w:rFonts w:ascii="宋体" w:hAnsi="宋体"/>
                <w:kern w:val="0"/>
                <w:sz w:val="24"/>
                <w:szCs w:val="24"/>
              </w:rPr>
            </w:pPr>
          </w:p>
          <w:p>
            <w:pPr>
              <w:widowControl/>
              <w:adjustRightInd/>
              <w:spacing w:line="240" w:lineRule="auto"/>
              <w:jc w:val="left"/>
              <w:rPr>
                <w:rFonts w:ascii="宋体" w:hAnsi="宋体"/>
                <w:kern w:val="0"/>
                <w:sz w:val="24"/>
                <w:szCs w:val="24"/>
              </w:rPr>
            </w:pPr>
          </w:p>
          <w:p>
            <w:pPr>
              <w:widowControl/>
              <w:adjustRightInd/>
              <w:spacing w:line="240" w:lineRule="auto"/>
              <w:jc w:val="left"/>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9344" w:type="dxa"/>
            <w:gridSpan w:val="2"/>
          </w:tcPr>
          <w:p>
            <w:pPr>
              <w:widowControl/>
              <w:adjustRightInd/>
              <w:spacing w:line="240" w:lineRule="auto"/>
              <w:jc w:val="left"/>
              <w:rPr>
                <w:rFonts w:ascii="宋体" w:hAnsi="宋体"/>
                <w:b/>
                <w:kern w:val="0"/>
                <w:sz w:val="24"/>
                <w:szCs w:val="24"/>
              </w:rPr>
            </w:pPr>
            <w:r>
              <w:rPr>
                <w:rFonts w:hint="eastAsia" w:ascii="宋体" w:hAnsi="宋体"/>
                <w:b/>
                <w:kern w:val="0"/>
                <w:sz w:val="24"/>
                <w:szCs w:val="24"/>
              </w:rPr>
              <w:t>博士后科研工作站领导审批意见</w:t>
            </w:r>
          </w:p>
          <w:p>
            <w:pPr>
              <w:widowControl/>
              <w:adjustRightInd/>
              <w:spacing w:line="240" w:lineRule="auto"/>
              <w:jc w:val="left"/>
              <w:rPr>
                <w:rFonts w:ascii="宋体" w:hAnsi="宋体"/>
                <w:kern w:val="0"/>
                <w:sz w:val="24"/>
                <w:szCs w:val="24"/>
              </w:rPr>
            </w:pPr>
          </w:p>
          <w:p>
            <w:pPr>
              <w:widowControl/>
              <w:adjustRightInd/>
              <w:spacing w:line="240" w:lineRule="auto"/>
              <w:jc w:val="left"/>
              <w:rPr>
                <w:rFonts w:ascii="宋体" w:hAnsi="宋体"/>
                <w:kern w:val="0"/>
                <w:sz w:val="24"/>
                <w:szCs w:val="24"/>
              </w:rPr>
            </w:pPr>
          </w:p>
          <w:p>
            <w:pPr>
              <w:widowControl/>
              <w:adjustRightInd/>
              <w:spacing w:line="240" w:lineRule="auto"/>
              <w:jc w:val="left"/>
              <w:rPr>
                <w:rFonts w:ascii="宋体" w:hAnsi="宋体"/>
                <w:kern w:val="0"/>
                <w:sz w:val="24"/>
                <w:szCs w:val="24"/>
              </w:rPr>
            </w:pPr>
          </w:p>
          <w:p>
            <w:pPr>
              <w:widowControl/>
              <w:adjustRightInd/>
              <w:spacing w:line="240" w:lineRule="auto"/>
              <w:jc w:val="left"/>
              <w:rPr>
                <w:rFonts w:ascii="宋体" w:hAnsi="宋体"/>
                <w:kern w:val="0"/>
                <w:sz w:val="24"/>
                <w:szCs w:val="24"/>
              </w:rPr>
            </w:pPr>
          </w:p>
          <w:p>
            <w:pPr>
              <w:widowControl/>
              <w:adjustRightInd/>
              <w:spacing w:line="360" w:lineRule="auto"/>
              <w:ind w:right="721"/>
              <w:jc w:val="right"/>
              <w:rPr>
                <w:rFonts w:ascii="宋体" w:hAnsi="宋体"/>
                <w:b/>
                <w:kern w:val="0"/>
                <w:sz w:val="24"/>
                <w:szCs w:val="24"/>
              </w:rPr>
            </w:pPr>
            <w:r>
              <w:rPr>
                <w:rFonts w:hint="eastAsia" w:ascii="宋体" w:hAnsi="宋体"/>
                <w:b/>
                <w:kern w:val="0"/>
                <w:sz w:val="24"/>
                <w:szCs w:val="24"/>
              </w:rPr>
              <w:t>签字（公章）</w:t>
            </w:r>
          </w:p>
          <w:p>
            <w:pPr>
              <w:widowControl/>
              <w:adjustRightInd/>
              <w:spacing w:line="360" w:lineRule="auto"/>
              <w:ind w:right="721"/>
              <w:jc w:val="right"/>
              <w:rPr>
                <w:rFonts w:ascii="宋体" w:hAnsi="宋体"/>
                <w:kern w:val="0"/>
                <w:sz w:val="24"/>
                <w:szCs w:val="24"/>
              </w:rPr>
            </w:pPr>
            <w:r>
              <w:rPr>
                <w:rFonts w:hint="eastAsia" w:ascii="宋体" w:hAnsi="宋体"/>
                <w:b/>
                <w:kern w:val="0"/>
                <w:sz w:val="24"/>
                <w:szCs w:val="24"/>
              </w:rPr>
              <w:t xml:space="preserve">年 </w:t>
            </w:r>
            <w:r>
              <w:rPr>
                <w:rFonts w:ascii="宋体" w:hAnsi="宋体"/>
                <w:b/>
                <w:kern w:val="0"/>
                <w:sz w:val="24"/>
                <w:szCs w:val="24"/>
              </w:rPr>
              <w:t xml:space="preserve">  </w:t>
            </w:r>
            <w:r>
              <w:rPr>
                <w:rFonts w:hint="eastAsia" w:ascii="宋体" w:hAnsi="宋体"/>
                <w:b/>
                <w:kern w:val="0"/>
                <w:sz w:val="24"/>
                <w:szCs w:val="24"/>
              </w:rPr>
              <w:t xml:space="preserve">月 </w:t>
            </w:r>
            <w:r>
              <w:rPr>
                <w:rFonts w:ascii="宋体" w:hAnsi="宋体"/>
                <w:b/>
                <w:kern w:val="0"/>
                <w:sz w:val="24"/>
                <w:szCs w:val="24"/>
              </w:rPr>
              <w:t xml:space="preserve">  </w:t>
            </w:r>
            <w:r>
              <w:rPr>
                <w:rFonts w:hint="eastAsia" w:ascii="宋体" w:hAnsi="宋体"/>
                <w:b/>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9344" w:type="dxa"/>
            <w:gridSpan w:val="2"/>
          </w:tcPr>
          <w:p>
            <w:pPr>
              <w:widowControl/>
              <w:adjustRightInd/>
              <w:spacing w:line="240" w:lineRule="auto"/>
              <w:jc w:val="left"/>
              <w:rPr>
                <w:rFonts w:ascii="宋体" w:hAnsi="宋体"/>
                <w:b/>
                <w:kern w:val="0"/>
                <w:sz w:val="24"/>
                <w:szCs w:val="24"/>
              </w:rPr>
            </w:pPr>
            <w:r>
              <w:rPr>
                <w:rFonts w:hint="eastAsia" w:ascii="宋体" w:hAnsi="宋体"/>
                <w:b/>
                <w:kern w:val="0"/>
                <w:sz w:val="24"/>
                <w:szCs w:val="24"/>
              </w:rPr>
              <w:t>博士后科研工作站研究项目指导小组意见</w:t>
            </w:r>
          </w:p>
          <w:p>
            <w:pPr>
              <w:widowControl/>
              <w:adjustRightInd/>
              <w:spacing w:line="240" w:lineRule="auto"/>
              <w:jc w:val="left"/>
              <w:rPr>
                <w:rFonts w:ascii="宋体" w:hAnsi="宋体"/>
                <w:kern w:val="0"/>
                <w:sz w:val="24"/>
                <w:szCs w:val="24"/>
              </w:rPr>
            </w:pPr>
          </w:p>
          <w:p>
            <w:pPr>
              <w:widowControl/>
              <w:adjustRightInd/>
              <w:spacing w:line="240" w:lineRule="auto"/>
              <w:jc w:val="left"/>
              <w:rPr>
                <w:rFonts w:ascii="宋体" w:hAnsi="宋体"/>
                <w:kern w:val="0"/>
                <w:sz w:val="24"/>
                <w:szCs w:val="24"/>
              </w:rPr>
            </w:pPr>
          </w:p>
          <w:p>
            <w:pPr>
              <w:widowControl/>
              <w:adjustRightInd/>
              <w:spacing w:line="240" w:lineRule="auto"/>
              <w:jc w:val="left"/>
              <w:rPr>
                <w:rFonts w:ascii="宋体" w:hAnsi="宋体"/>
                <w:kern w:val="0"/>
                <w:sz w:val="24"/>
                <w:szCs w:val="24"/>
              </w:rPr>
            </w:pPr>
          </w:p>
          <w:p>
            <w:pPr>
              <w:widowControl/>
              <w:adjustRightInd/>
              <w:spacing w:line="240" w:lineRule="auto"/>
              <w:jc w:val="left"/>
              <w:rPr>
                <w:rFonts w:ascii="宋体" w:hAnsi="宋体"/>
                <w:kern w:val="0"/>
                <w:sz w:val="24"/>
                <w:szCs w:val="24"/>
              </w:rPr>
            </w:pPr>
          </w:p>
          <w:p>
            <w:pPr>
              <w:widowControl/>
              <w:adjustRightInd/>
              <w:spacing w:line="360" w:lineRule="auto"/>
              <w:ind w:right="960"/>
              <w:jc w:val="right"/>
              <w:rPr>
                <w:rFonts w:ascii="宋体" w:hAnsi="宋体"/>
                <w:b/>
                <w:kern w:val="0"/>
                <w:sz w:val="24"/>
                <w:szCs w:val="24"/>
              </w:rPr>
            </w:pPr>
            <w:r>
              <w:rPr>
                <w:rFonts w:hint="eastAsia" w:ascii="宋体" w:hAnsi="宋体"/>
                <w:b/>
                <w:kern w:val="0"/>
                <w:sz w:val="24"/>
                <w:szCs w:val="24"/>
              </w:rPr>
              <w:t>研究项目指导小组负责人签字：</w:t>
            </w:r>
          </w:p>
          <w:p>
            <w:pPr>
              <w:widowControl/>
              <w:adjustRightInd/>
              <w:spacing w:line="360" w:lineRule="auto"/>
              <w:ind w:right="960"/>
              <w:jc w:val="center"/>
              <w:rPr>
                <w:rFonts w:ascii="宋体" w:hAnsi="宋体"/>
                <w:kern w:val="0"/>
                <w:sz w:val="24"/>
                <w:szCs w:val="24"/>
              </w:rPr>
            </w:pPr>
            <w:r>
              <w:rPr>
                <w:rFonts w:hint="eastAsia" w:ascii="宋体" w:hAnsi="宋体"/>
                <w:kern w:val="0"/>
                <w:sz w:val="24"/>
                <w:szCs w:val="24"/>
              </w:rPr>
              <w:t xml:space="preserve"> </w:t>
            </w:r>
            <w:r>
              <w:rPr>
                <w:rFonts w:ascii="宋体" w:hAnsi="宋体"/>
                <w:kern w:val="0"/>
                <w:sz w:val="24"/>
                <w:szCs w:val="24"/>
              </w:rPr>
              <w:t xml:space="preserve">                                                        </w:t>
            </w:r>
            <w:r>
              <w:rPr>
                <w:rFonts w:hint="eastAsia" w:ascii="宋体" w:hAnsi="宋体"/>
                <w:b/>
                <w:kern w:val="0"/>
                <w:sz w:val="24"/>
                <w:szCs w:val="24"/>
              </w:rPr>
              <w:t>年</w:t>
            </w:r>
            <w:r>
              <w:rPr>
                <w:rFonts w:ascii="宋体" w:hAnsi="宋体"/>
                <w:b/>
                <w:kern w:val="0"/>
                <w:sz w:val="24"/>
                <w:szCs w:val="24"/>
              </w:rPr>
              <w:t xml:space="preserve">  </w:t>
            </w:r>
            <w:r>
              <w:rPr>
                <w:rFonts w:hint="eastAsia" w:ascii="宋体" w:hAnsi="宋体"/>
                <w:b/>
                <w:kern w:val="0"/>
                <w:sz w:val="24"/>
                <w:szCs w:val="24"/>
              </w:rPr>
              <w:t>月</w:t>
            </w:r>
            <w:r>
              <w:rPr>
                <w:rFonts w:ascii="宋体" w:hAnsi="宋体"/>
                <w:b/>
                <w:kern w:val="0"/>
                <w:sz w:val="24"/>
                <w:szCs w:val="24"/>
              </w:rPr>
              <w:t xml:space="preserve">  </w:t>
            </w:r>
            <w:r>
              <w:rPr>
                <w:rFonts w:hint="eastAsia" w:ascii="宋体" w:hAnsi="宋体"/>
                <w:b/>
                <w:kern w:val="0"/>
                <w:sz w:val="24"/>
                <w:szCs w:val="24"/>
              </w:rPr>
              <w:t>日</w:t>
            </w:r>
          </w:p>
        </w:tc>
      </w:tr>
    </w:tbl>
    <w:p>
      <w:pPr>
        <w:pStyle w:val="76"/>
        <w:spacing w:before="78" w:after="156"/>
        <w:rPr>
          <w:ins w:id="214" w:author="朱智荣" w:date="2023-07-18T16:35:35Z"/>
        </w:rPr>
      </w:pPr>
      <w:del w:id="215" w:author="朱智荣" w:date="2023-07-18T16:35:35Z">
        <w:r>
          <w:rPr/>
          <w:br w:type="textWrapping"/>
        </w:r>
      </w:del>
      <w:bookmarkStart w:id="164" w:name="_Toc103873939"/>
      <w:bookmarkStart w:id="165" w:name="_Toc103779146"/>
    </w:p>
    <w:p>
      <w:pPr>
        <w:pStyle w:val="56"/>
        <w:rPr>
          <w:ins w:id="216" w:author="朱智荣" w:date="2023-07-06T10:45:46Z"/>
        </w:rPr>
      </w:pPr>
    </w:p>
    <w:p>
      <w:pPr>
        <w:pStyle w:val="76"/>
        <w:spacing w:before="78" w:after="156"/>
        <w:rPr>
          <w:ins w:id="217" w:author="朱智荣" w:date="2023-07-18T16:35:35Z"/>
        </w:rPr>
      </w:pPr>
      <w:r>
        <w:rPr>
          <w:rFonts w:hint="eastAsia"/>
        </w:rPr>
        <w:t>（资料性）</w:t>
      </w:r>
      <w:del w:id="218" w:author="朱智荣" w:date="2023-07-18T16:35:35Z">
        <w:r>
          <w:rPr/>
          <w:br w:type="textWrapping"/>
        </w:r>
      </w:del>
    </w:p>
    <w:p>
      <w:pPr>
        <w:pStyle w:val="56"/>
        <w:rPr>
          <w:ins w:id="219" w:author="朱智荣" w:date="2023-07-06T10:45:46Z"/>
        </w:rPr>
      </w:pPr>
    </w:p>
    <w:p>
      <w:pPr>
        <w:pStyle w:val="76"/>
        <w:spacing w:before="78" w:after="156"/>
      </w:pPr>
      <w:r>
        <w:rPr>
          <w:rFonts w:hint="eastAsia"/>
        </w:rPr>
        <w:t>博士后中期考核表</w:t>
      </w:r>
      <w:bookmarkEnd w:id="164"/>
      <w:bookmarkEnd w:id="165"/>
    </w:p>
    <w:p>
      <w:pPr>
        <w:pStyle w:val="56"/>
        <w:ind w:firstLine="420"/>
      </w:pPr>
    </w:p>
    <w:p>
      <w:pPr>
        <w:pStyle w:val="56"/>
        <w:ind w:firstLine="0" w:firstLineChars="0"/>
        <w:jc w:val="center"/>
        <w:rPr>
          <w:b/>
          <w:bCs/>
          <w:sz w:val="36"/>
          <w:szCs w:val="32"/>
        </w:rPr>
      </w:pPr>
      <w:r>
        <w:rPr>
          <w:rFonts w:hint="eastAsia"/>
          <w:b/>
          <w:bCs/>
          <w:sz w:val="36"/>
          <w:szCs w:val="32"/>
        </w:rPr>
        <w:t>博士后研究人员中期考核表</w:t>
      </w: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0" w:firstLineChars="0"/>
        <w:rPr>
          <w:sz w:val="28"/>
          <w:szCs w:val="28"/>
          <w:u w:val="single"/>
        </w:rPr>
      </w:pPr>
      <w:r>
        <w:rPr>
          <w:rFonts w:hint="eastAsia"/>
          <w:sz w:val="28"/>
          <w:szCs w:val="28"/>
        </w:rPr>
        <w:t>博士后姓名：</w:t>
      </w:r>
      <w:r>
        <w:rPr>
          <w:sz w:val="28"/>
          <w:szCs w:val="28"/>
        </w:rPr>
        <w:t xml:space="preserve"> </w:t>
      </w:r>
    </w:p>
    <w:p>
      <w:pPr>
        <w:pStyle w:val="56"/>
        <w:ind w:firstLine="0" w:firstLineChars="0"/>
        <w:rPr>
          <w:sz w:val="28"/>
          <w:szCs w:val="28"/>
        </w:rPr>
      </w:pPr>
      <w:r>
        <w:rPr>
          <w:rFonts w:hint="eastAsia"/>
          <w:sz w:val="28"/>
          <w:szCs w:val="28"/>
        </w:rPr>
        <w:t xml:space="preserve">企业工作站名称： </w:t>
      </w:r>
      <w:r>
        <w:rPr>
          <w:sz w:val="28"/>
          <w:szCs w:val="28"/>
        </w:rPr>
        <w:t xml:space="preserve">              </w:t>
      </w:r>
    </w:p>
    <w:p>
      <w:pPr>
        <w:pStyle w:val="56"/>
        <w:ind w:firstLine="0" w:firstLineChars="0"/>
        <w:rPr>
          <w:sz w:val="28"/>
          <w:szCs w:val="28"/>
        </w:rPr>
      </w:pPr>
      <w:r>
        <w:rPr>
          <w:rFonts w:hint="eastAsia"/>
          <w:sz w:val="28"/>
          <w:szCs w:val="28"/>
        </w:rPr>
        <w:t>合作导师：</w:t>
      </w:r>
    </w:p>
    <w:p>
      <w:pPr>
        <w:pStyle w:val="174"/>
        <w:numPr>
          <w:ilvl w:val="0"/>
          <w:numId w:val="0"/>
        </w:numPr>
        <w:rPr>
          <w:sz w:val="28"/>
          <w:szCs w:val="28"/>
        </w:rPr>
      </w:pPr>
      <w:r>
        <w:rPr>
          <w:rFonts w:hint="eastAsia"/>
          <w:sz w:val="28"/>
          <w:szCs w:val="28"/>
        </w:rPr>
        <w:t>进站日期：</w:t>
      </w:r>
    </w:p>
    <w:p>
      <w:pPr>
        <w:pStyle w:val="174"/>
        <w:numPr>
          <w:ilvl w:val="0"/>
          <w:numId w:val="0"/>
        </w:numPr>
        <w:rPr>
          <w:sz w:val="28"/>
          <w:szCs w:val="28"/>
        </w:rPr>
      </w:pPr>
      <w:r>
        <w:rPr>
          <w:rFonts w:hint="eastAsia"/>
          <w:sz w:val="28"/>
          <w:szCs w:val="28"/>
        </w:rPr>
        <w:t>填表日期：</w:t>
      </w:r>
    </w:p>
    <w:p>
      <w:pPr>
        <w:pStyle w:val="174"/>
        <w:numPr>
          <w:ilvl w:val="0"/>
          <w:numId w:val="0"/>
        </w:numPr>
        <w:rPr>
          <w:sz w:val="28"/>
          <w:szCs w:val="28"/>
        </w:rPr>
      </w:pPr>
    </w:p>
    <w:p>
      <w:pPr>
        <w:pStyle w:val="174"/>
        <w:numPr>
          <w:ilvl w:val="0"/>
          <w:numId w:val="0"/>
        </w:numPr>
        <w:rPr>
          <w:sz w:val="28"/>
          <w:szCs w:val="28"/>
        </w:rPr>
      </w:pPr>
    </w:p>
    <w:p>
      <w:pPr>
        <w:pStyle w:val="174"/>
        <w:numPr>
          <w:ilvl w:val="0"/>
          <w:numId w:val="0"/>
        </w:numPr>
        <w:rPr>
          <w:sz w:val="28"/>
          <w:szCs w:val="28"/>
        </w:rPr>
      </w:pPr>
    </w:p>
    <w:p>
      <w:pPr>
        <w:pStyle w:val="174"/>
        <w:numPr>
          <w:ilvl w:val="0"/>
          <w:numId w:val="0"/>
        </w:numPr>
        <w:rPr>
          <w:sz w:val="28"/>
          <w:szCs w:val="28"/>
        </w:rPr>
      </w:pPr>
    </w:p>
    <w:p>
      <w:pPr>
        <w:pStyle w:val="174"/>
        <w:numPr>
          <w:ilvl w:val="0"/>
          <w:numId w:val="0"/>
        </w:numPr>
        <w:rPr>
          <w:sz w:val="28"/>
          <w:szCs w:val="28"/>
        </w:rPr>
      </w:pPr>
    </w:p>
    <w:p>
      <w:pPr>
        <w:pStyle w:val="174"/>
        <w:numPr>
          <w:ilvl w:val="0"/>
          <w:numId w:val="0"/>
        </w:numPr>
        <w:rPr>
          <w:sz w:val="28"/>
          <w:szCs w:val="28"/>
        </w:rPr>
      </w:pPr>
    </w:p>
    <w:p>
      <w:pPr>
        <w:pStyle w:val="174"/>
        <w:numPr>
          <w:ilvl w:val="0"/>
          <w:numId w:val="0"/>
        </w:numPr>
        <w:rPr>
          <w:sz w:val="28"/>
          <w:szCs w:val="28"/>
        </w:rPr>
      </w:pPr>
    </w:p>
    <w:p>
      <w:pPr>
        <w:pStyle w:val="174"/>
        <w:numPr>
          <w:ilvl w:val="0"/>
          <w:numId w:val="0"/>
        </w:numPr>
        <w:rPr>
          <w:sz w:val="28"/>
          <w:szCs w:val="28"/>
        </w:rPr>
      </w:pPr>
    </w:p>
    <w:p>
      <w:pPr>
        <w:pStyle w:val="174"/>
        <w:numPr>
          <w:ilvl w:val="0"/>
          <w:numId w:val="0"/>
        </w:numPr>
        <w:rPr>
          <w:sz w:val="28"/>
          <w:szCs w:val="28"/>
        </w:rPr>
      </w:pPr>
    </w:p>
    <w:p>
      <w:pPr>
        <w:pStyle w:val="174"/>
        <w:numPr>
          <w:ilvl w:val="0"/>
          <w:numId w:val="0"/>
        </w:numPr>
        <w:rPr>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559"/>
        <w:gridCol w:w="4745"/>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gridSpan w:val="4"/>
          </w:tcPr>
          <w:p>
            <w:pPr>
              <w:pStyle w:val="174"/>
              <w:numPr>
                <w:ilvl w:val="0"/>
                <w:numId w:val="0"/>
              </w:numPr>
              <w:rPr>
                <w:sz w:val="28"/>
                <w:szCs w:val="28"/>
              </w:rPr>
            </w:pPr>
            <w:r>
              <w:rPr>
                <w:rFonts w:hint="eastAsia"/>
                <w:sz w:val="28"/>
                <w:szCs w:val="28"/>
              </w:rPr>
              <w:t>1、研究项目名称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gridSpan w:val="4"/>
          </w:tcPr>
          <w:p>
            <w:pPr>
              <w:pStyle w:val="228"/>
              <w:jc w:val="both"/>
              <w:rPr>
                <w:sz w:val="28"/>
                <w:szCs w:val="28"/>
              </w:rPr>
            </w:pPr>
            <w:r>
              <w:rPr>
                <w:sz w:val="28"/>
                <w:szCs w:val="28"/>
              </w:rPr>
              <w:t>2</w:t>
            </w:r>
            <w:r>
              <w:rPr>
                <w:rFonts w:hint="eastAsia"/>
                <w:sz w:val="28"/>
                <w:szCs w:val="28"/>
              </w:rPr>
              <w:t>、项目进展情况</w:t>
            </w:r>
            <w:r>
              <w:rPr>
                <w:sz w:val="28"/>
                <w:szCs w:val="28"/>
              </w:rPr>
              <w:t>(</w:t>
            </w:r>
            <w:r>
              <w:rPr>
                <w:rFonts w:hint="eastAsia"/>
                <w:sz w:val="28"/>
                <w:szCs w:val="28"/>
              </w:rPr>
              <w:t>重点介绍开创性工作内容及取得的主要阶段性成果</w:t>
            </w:r>
            <w:r>
              <w:rPr>
                <w:sz w:val="28"/>
                <w:szCs w:val="28"/>
              </w:rPr>
              <w:t>,</w:t>
            </w:r>
            <w:r>
              <w:rPr>
                <w:rFonts w:hint="eastAsia"/>
                <w:sz w:val="28"/>
                <w:szCs w:val="28"/>
              </w:rPr>
              <w:t>包括其它科研和技术性管理工作</w:t>
            </w:r>
            <w:r>
              <w:rPr>
                <w:sz w:val="28"/>
                <w:szCs w:val="28"/>
              </w:rPr>
              <w:t>)</w:t>
            </w:r>
            <w:r>
              <w:rPr>
                <w:rFonts w:hint="eastAsia"/>
                <w:sz w:val="28"/>
                <w:szCs w:val="28"/>
              </w:rPr>
              <w:t>：</w:t>
            </w:r>
            <w:r>
              <w:rPr>
                <w:sz w:val="28"/>
                <w:szCs w:val="28"/>
              </w:rPr>
              <w:t xml:space="preserve"> </w:t>
            </w:r>
          </w:p>
          <w:p>
            <w:pPr>
              <w:pStyle w:val="174"/>
              <w:numPr>
                <w:ilvl w:val="0"/>
                <w:numId w:val="0"/>
              </w:numPr>
              <w:rPr>
                <w:sz w:val="28"/>
                <w:szCs w:val="28"/>
              </w:rPr>
            </w:pPr>
          </w:p>
          <w:p>
            <w:pPr>
              <w:pStyle w:val="174"/>
              <w:numPr>
                <w:ilvl w:val="0"/>
                <w:numId w:val="0"/>
              </w:numPr>
              <w:rPr>
                <w:sz w:val="28"/>
                <w:szCs w:val="28"/>
              </w:rPr>
            </w:pPr>
          </w:p>
          <w:p>
            <w:pPr>
              <w:pStyle w:val="174"/>
              <w:numPr>
                <w:ilvl w:val="0"/>
                <w:numId w:val="0"/>
              </w:numPr>
              <w:rPr>
                <w:sz w:val="28"/>
                <w:szCs w:val="28"/>
              </w:rPr>
            </w:pPr>
          </w:p>
          <w:p>
            <w:pPr>
              <w:pStyle w:val="174"/>
              <w:numPr>
                <w:ilvl w:val="0"/>
                <w:numId w:val="0"/>
              </w:numPr>
              <w:rPr>
                <w:sz w:val="28"/>
                <w:szCs w:val="28"/>
              </w:rPr>
            </w:pPr>
          </w:p>
          <w:p>
            <w:pPr>
              <w:pStyle w:val="174"/>
              <w:numPr>
                <w:ilvl w:val="0"/>
                <w:numId w:val="0"/>
              </w:numPr>
              <w:rPr>
                <w:sz w:val="28"/>
                <w:szCs w:val="28"/>
              </w:rPr>
            </w:pPr>
          </w:p>
          <w:p>
            <w:pPr>
              <w:pStyle w:val="174"/>
              <w:numPr>
                <w:ilvl w:val="0"/>
                <w:numId w:val="0"/>
              </w:num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gridSpan w:val="4"/>
          </w:tcPr>
          <w:p>
            <w:pPr>
              <w:pStyle w:val="228"/>
              <w:jc w:val="both"/>
              <w:rPr>
                <w:sz w:val="28"/>
                <w:szCs w:val="28"/>
              </w:rPr>
            </w:pPr>
            <w:r>
              <w:rPr>
                <w:sz w:val="28"/>
                <w:szCs w:val="28"/>
              </w:rPr>
              <w:t>3</w:t>
            </w:r>
            <w:r>
              <w:rPr>
                <w:rFonts w:hint="eastAsia"/>
                <w:sz w:val="28"/>
                <w:szCs w:val="28"/>
              </w:rPr>
              <w:t>、项目进展过程中存在的问题及采取的措施：</w:t>
            </w:r>
          </w:p>
          <w:p>
            <w:pPr>
              <w:pStyle w:val="174"/>
              <w:numPr>
                <w:ilvl w:val="0"/>
                <w:numId w:val="0"/>
              </w:numPr>
              <w:rPr>
                <w:sz w:val="28"/>
                <w:szCs w:val="28"/>
              </w:rPr>
            </w:pPr>
          </w:p>
          <w:p>
            <w:pPr>
              <w:pStyle w:val="174"/>
              <w:numPr>
                <w:ilvl w:val="0"/>
                <w:numId w:val="0"/>
              </w:numPr>
              <w:rPr>
                <w:sz w:val="28"/>
                <w:szCs w:val="28"/>
              </w:rPr>
            </w:pPr>
          </w:p>
          <w:p>
            <w:pPr>
              <w:pStyle w:val="174"/>
              <w:numPr>
                <w:ilvl w:val="0"/>
                <w:numId w:val="0"/>
              </w:numPr>
              <w:rPr>
                <w:sz w:val="28"/>
                <w:szCs w:val="28"/>
              </w:rPr>
            </w:pPr>
          </w:p>
          <w:p>
            <w:pPr>
              <w:pStyle w:val="174"/>
              <w:numPr>
                <w:ilvl w:val="0"/>
                <w:numId w:val="0"/>
              </w:numPr>
              <w:rPr>
                <w:sz w:val="28"/>
                <w:szCs w:val="28"/>
              </w:rPr>
            </w:pPr>
          </w:p>
          <w:p>
            <w:pPr>
              <w:pStyle w:val="174"/>
              <w:numPr>
                <w:ilvl w:val="0"/>
                <w:numId w:val="0"/>
              </w:num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gridSpan w:val="4"/>
          </w:tcPr>
          <w:p>
            <w:pPr>
              <w:pStyle w:val="228"/>
              <w:jc w:val="both"/>
              <w:rPr>
                <w:sz w:val="28"/>
                <w:szCs w:val="28"/>
              </w:rPr>
            </w:pPr>
            <w:r>
              <w:rPr>
                <w:sz w:val="28"/>
                <w:szCs w:val="28"/>
              </w:rPr>
              <w:t>4</w:t>
            </w:r>
            <w:r>
              <w:rPr>
                <w:rFonts w:hint="eastAsia"/>
                <w:sz w:val="28"/>
                <w:szCs w:val="28"/>
              </w:rPr>
              <w:t>、下一步研究工作重点及计划：</w:t>
            </w:r>
          </w:p>
          <w:p>
            <w:pPr>
              <w:pStyle w:val="228"/>
              <w:jc w:val="both"/>
              <w:rPr>
                <w:sz w:val="28"/>
                <w:szCs w:val="28"/>
              </w:rPr>
            </w:pPr>
          </w:p>
          <w:p>
            <w:pPr>
              <w:pStyle w:val="228"/>
              <w:jc w:val="both"/>
              <w:rPr>
                <w:del w:id="220" w:author="朱智荣" w:date="2023-07-06T10:48:49Z"/>
                <w:sz w:val="28"/>
                <w:szCs w:val="28"/>
              </w:rPr>
            </w:pPr>
          </w:p>
          <w:p>
            <w:pPr>
              <w:pStyle w:val="228"/>
              <w:jc w:val="both"/>
              <w:rPr>
                <w:sz w:val="28"/>
                <w:szCs w:val="28"/>
              </w:rPr>
            </w:pPr>
          </w:p>
          <w:p>
            <w:pPr>
              <w:pStyle w:val="228"/>
              <w:jc w:val="both"/>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gridSpan w:val="4"/>
          </w:tcPr>
          <w:p>
            <w:pPr>
              <w:pStyle w:val="228"/>
              <w:jc w:val="both"/>
              <w:rPr>
                <w:sz w:val="28"/>
                <w:szCs w:val="28"/>
              </w:rPr>
            </w:pPr>
            <w:r>
              <w:rPr>
                <w:sz w:val="28"/>
                <w:szCs w:val="28"/>
              </w:rPr>
              <w:t>5</w:t>
            </w:r>
            <w:r>
              <w:rPr>
                <w:rFonts w:hint="eastAsia"/>
                <w:sz w:val="28"/>
                <w:szCs w:val="28"/>
              </w:rPr>
              <w:t>、考核小组意见：</w:t>
            </w:r>
            <w:r>
              <w:rPr>
                <w:sz w:val="28"/>
                <w:szCs w:val="28"/>
              </w:rPr>
              <w:t xml:space="preserve"> </w:t>
            </w:r>
          </w:p>
          <w:p>
            <w:pPr>
              <w:pStyle w:val="228"/>
              <w:jc w:val="both"/>
              <w:rPr>
                <w:sz w:val="28"/>
                <w:szCs w:val="28"/>
              </w:rPr>
            </w:pPr>
          </w:p>
          <w:p>
            <w:pPr>
              <w:pStyle w:val="228"/>
              <w:jc w:val="both"/>
              <w:rPr>
                <w:sz w:val="28"/>
                <w:szCs w:val="28"/>
              </w:rPr>
            </w:pPr>
          </w:p>
          <w:p>
            <w:pPr>
              <w:pStyle w:val="228"/>
              <w:jc w:val="both"/>
              <w:rPr>
                <w:sz w:val="28"/>
                <w:szCs w:val="28"/>
              </w:rPr>
            </w:pPr>
          </w:p>
          <w:p>
            <w:pPr>
              <w:pStyle w:val="228"/>
              <w:jc w:val="both"/>
              <w:rPr>
                <w:sz w:val="28"/>
                <w:szCs w:val="28"/>
              </w:rPr>
            </w:pPr>
          </w:p>
          <w:p>
            <w:pPr>
              <w:pStyle w:val="228"/>
              <w:jc w:val="both"/>
              <w:rPr>
                <w:sz w:val="28"/>
                <w:szCs w:val="28"/>
              </w:rPr>
            </w:pPr>
          </w:p>
          <w:p>
            <w:pPr>
              <w:pStyle w:val="228"/>
              <w:jc w:val="both"/>
              <w:rPr>
                <w:sz w:val="28"/>
                <w:szCs w:val="28"/>
              </w:rPr>
            </w:pPr>
            <w:r>
              <w:rPr>
                <w:rFonts w:hint="eastAsia"/>
                <w:sz w:val="28"/>
                <w:szCs w:val="28"/>
              </w:rPr>
              <w:t xml:space="preserve">考核小组组长： </w:t>
            </w:r>
            <w:r>
              <w:rPr>
                <w:sz w:val="28"/>
                <w:szCs w:val="28"/>
              </w:rPr>
              <w:t xml:space="preserve">                         </w:t>
            </w:r>
            <w:r>
              <w:rPr>
                <w:rFonts w:hint="eastAsia"/>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tcPr>
          <w:p>
            <w:pPr>
              <w:pStyle w:val="228"/>
              <w:jc w:val="both"/>
              <w:rPr>
                <w:sz w:val="28"/>
                <w:szCs w:val="28"/>
              </w:rPr>
            </w:pPr>
            <w:r>
              <w:rPr>
                <w:rFonts w:hint="eastAsia"/>
                <w:sz w:val="28"/>
                <w:szCs w:val="28"/>
              </w:rPr>
              <w:t>考核小组成员</w:t>
            </w:r>
          </w:p>
        </w:tc>
        <w:tc>
          <w:tcPr>
            <w:tcW w:w="1559" w:type="dxa"/>
          </w:tcPr>
          <w:p>
            <w:pPr>
              <w:pStyle w:val="228"/>
              <w:jc w:val="center"/>
              <w:rPr>
                <w:sz w:val="28"/>
                <w:szCs w:val="28"/>
              </w:rPr>
            </w:pPr>
            <w:r>
              <w:rPr>
                <w:rFonts w:hint="eastAsia"/>
                <w:sz w:val="28"/>
                <w:szCs w:val="28"/>
              </w:rPr>
              <w:t>姓名</w:t>
            </w:r>
          </w:p>
        </w:tc>
        <w:tc>
          <w:tcPr>
            <w:tcW w:w="4745" w:type="dxa"/>
          </w:tcPr>
          <w:p>
            <w:pPr>
              <w:pStyle w:val="228"/>
              <w:jc w:val="center"/>
              <w:rPr>
                <w:sz w:val="28"/>
                <w:szCs w:val="28"/>
              </w:rPr>
            </w:pPr>
            <w:r>
              <w:rPr>
                <w:rFonts w:hint="eastAsia"/>
                <w:sz w:val="28"/>
                <w:szCs w:val="28"/>
              </w:rPr>
              <w:t>单位</w:t>
            </w:r>
          </w:p>
        </w:tc>
        <w:tc>
          <w:tcPr>
            <w:tcW w:w="2336" w:type="dxa"/>
          </w:tcPr>
          <w:p>
            <w:pPr>
              <w:pStyle w:val="228"/>
              <w:jc w:val="center"/>
              <w:rPr>
                <w:sz w:val="28"/>
                <w:szCs w:val="28"/>
              </w:rPr>
            </w:pPr>
            <w:r>
              <w:rPr>
                <w:rFonts w:hint="eastAsia"/>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pStyle w:val="228"/>
              <w:jc w:val="both"/>
              <w:rPr>
                <w:sz w:val="28"/>
                <w:szCs w:val="28"/>
              </w:rPr>
            </w:pPr>
          </w:p>
        </w:tc>
        <w:tc>
          <w:tcPr>
            <w:tcW w:w="1559" w:type="dxa"/>
          </w:tcPr>
          <w:p>
            <w:pPr>
              <w:pStyle w:val="228"/>
              <w:jc w:val="both"/>
              <w:rPr>
                <w:sz w:val="28"/>
                <w:szCs w:val="28"/>
              </w:rPr>
            </w:pPr>
          </w:p>
        </w:tc>
        <w:tc>
          <w:tcPr>
            <w:tcW w:w="4745" w:type="dxa"/>
          </w:tcPr>
          <w:p>
            <w:pPr>
              <w:pStyle w:val="228"/>
              <w:jc w:val="both"/>
              <w:rPr>
                <w:sz w:val="28"/>
                <w:szCs w:val="28"/>
              </w:rPr>
            </w:pPr>
          </w:p>
        </w:tc>
        <w:tc>
          <w:tcPr>
            <w:tcW w:w="2336" w:type="dxa"/>
          </w:tcPr>
          <w:p>
            <w:pPr>
              <w:pStyle w:val="228"/>
              <w:jc w:val="both"/>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pStyle w:val="228"/>
              <w:jc w:val="both"/>
              <w:rPr>
                <w:sz w:val="28"/>
                <w:szCs w:val="28"/>
              </w:rPr>
            </w:pPr>
          </w:p>
        </w:tc>
        <w:tc>
          <w:tcPr>
            <w:tcW w:w="1559" w:type="dxa"/>
          </w:tcPr>
          <w:p>
            <w:pPr>
              <w:pStyle w:val="228"/>
              <w:jc w:val="both"/>
              <w:rPr>
                <w:sz w:val="28"/>
                <w:szCs w:val="28"/>
              </w:rPr>
            </w:pPr>
          </w:p>
        </w:tc>
        <w:tc>
          <w:tcPr>
            <w:tcW w:w="4745" w:type="dxa"/>
          </w:tcPr>
          <w:p>
            <w:pPr>
              <w:pStyle w:val="228"/>
              <w:jc w:val="both"/>
              <w:rPr>
                <w:sz w:val="28"/>
                <w:szCs w:val="28"/>
              </w:rPr>
            </w:pPr>
          </w:p>
        </w:tc>
        <w:tc>
          <w:tcPr>
            <w:tcW w:w="2336" w:type="dxa"/>
          </w:tcPr>
          <w:p>
            <w:pPr>
              <w:pStyle w:val="228"/>
              <w:jc w:val="both"/>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pStyle w:val="228"/>
              <w:jc w:val="both"/>
              <w:rPr>
                <w:sz w:val="28"/>
                <w:szCs w:val="28"/>
              </w:rPr>
            </w:pPr>
          </w:p>
        </w:tc>
        <w:tc>
          <w:tcPr>
            <w:tcW w:w="1559" w:type="dxa"/>
          </w:tcPr>
          <w:p>
            <w:pPr>
              <w:pStyle w:val="228"/>
              <w:jc w:val="both"/>
              <w:rPr>
                <w:sz w:val="28"/>
                <w:szCs w:val="28"/>
              </w:rPr>
            </w:pPr>
          </w:p>
        </w:tc>
        <w:tc>
          <w:tcPr>
            <w:tcW w:w="4745" w:type="dxa"/>
          </w:tcPr>
          <w:p>
            <w:pPr>
              <w:pStyle w:val="228"/>
              <w:jc w:val="both"/>
              <w:rPr>
                <w:sz w:val="28"/>
                <w:szCs w:val="28"/>
              </w:rPr>
            </w:pPr>
          </w:p>
        </w:tc>
        <w:tc>
          <w:tcPr>
            <w:tcW w:w="2336" w:type="dxa"/>
          </w:tcPr>
          <w:p>
            <w:pPr>
              <w:pStyle w:val="228"/>
              <w:jc w:val="both"/>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pStyle w:val="228"/>
              <w:jc w:val="both"/>
              <w:rPr>
                <w:sz w:val="28"/>
                <w:szCs w:val="28"/>
              </w:rPr>
            </w:pPr>
          </w:p>
        </w:tc>
        <w:tc>
          <w:tcPr>
            <w:tcW w:w="1559" w:type="dxa"/>
          </w:tcPr>
          <w:p>
            <w:pPr>
              <w:pStyle w:val="228"/>
              <w:jc w:val="both"/>
              <w:rPr>
                <w:sz w:val="28"/>
                <w:szCs w:val="28"/>
              </w:rPr>
            </w:pPr>
          </w:p>
        </w:tc>
        <w:tc>
          <w:tcPr>
            <w:tcW w:w="4745" w:type="dxa"/>
          </w:tcPr>
          <w:p>
            <w:pPr>
              <w:pStyle w:val="228"/>
              <w:jc w:val="both"/>
              <w:rPr>
                <w:sz w:val="28"/>
                <w:szCs w:val="28"/>
              </w:rPr>
            </w:pPr>
          </w:p>
        </w:tc>
        <w:tc>
          <w:tcPr>
            <w:tcW w:w="2336" w:type="dxa"/>
          </w:tcPr>
          <w:p>
            <w:pPr>
              <w:pStyle w:val="228"/>
              <w:jc w:val="both"/>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pStyle w:val="228"/>
              <w:jc w:val="both"/>
              <w:rPr>
                <w:sz w:val="28"/>
                <w:szCs w:val="28"/>
              </w:rPr>
            </w:pPr>
          </w:p>
        </w:tc>
        <w:tc>
          <w:tcPr>
            <w:tcW w:w="1559" w:type="dxa"/>
          </w:tcPr>
          <w:p>
            <w:pPr>
              <w:pStyle w:val="228"/>
              <w:jc w:val="both"/>
              <w:rPr>
                <w:sz w:val="28"/>
                <w:szCs w:val="28"/>
              </w:rPr>
            </w:pPr>
          </w:p>
        </w:tc>
        <w:tc>
          <w:tcPr>
            <w:tcW w:w="4745" w:type="dxa"/>
          </w:tcPr>
          <w:p>
            <w:pPr>
              <w:pStyle w:val="228"/>
              <w:jc w:val="both"/>
              <w:rPr>
                <w:sz w:val="28"/>
                <w:szCs w:val="28"/>
              </w:rPr>
            </w:pPr>
          </w:p>
        </w:tc>
        <w:tc>
          <w:tcPr>
            <w:tcW w:w="2336" w:type="dxa"/>
          </w:tcPr>
          <w:p>
            <w:pPr>
              <w:pStyle w:val="228"/>
              <w:jc w:val="both"/>
              <w:rPr>
                <w:sz w:val="28"/>
                <w:szCs w:val="28"/>
              </w:rPr>
            </w:pPr>
          </w:p>
        </w:tc>
      </w:tr>
    </w:tbl>
    <w:p>
      <w:pPr>
        <w:pStyle w:val="174"/>
        <w:numPr>
          <w:ilvl w:val="0"/>
          <w:numId w:val="0"/>
        </w:numPr>
        <w:rPr>
          <w:sz w:val="28"/>
          <w:szCs w:val="28"/>
        </w:rPr>
      </w:pPr>
    </w:p>
    <w:p>
      <w:pPr>
        <w:pStyle w:val="174"/>
        <w:numPr>
          <w:ilvl w:val="0"/>
          <w:numId w:val="0"/>
        </w:numPr>
        <w:rPr>
          <w:sz w:val="28"/>
          <w:szCs w:val="28"/>
        </w:rPr>
      </w:pPr>
    </w:p>
    <w:p>
      <w:pPr>
        <w:pStyle w:val="174"/>
        <w:numPr>
          <w:ilvl w:val="0"/>
          <w:numId w:val="0"/>
        </w:numPr>
        <w:rPr>
          <w:sz w:val="28"/>
          <w:szCs w:val="28"/>
        </w:rPr>
      </w:pPr>
    </w:p>
    <w:p>
      <w:pPr>
        <w:pStyle w:val="174"/>
        <w:numPr>
          <w:ilvl w:val="0"/>
          <w:numId w:val="0"/>
        </w:numPr>
        <w:rPr>
          <w:sz w:val="28"/>
          <w:szCs w:val="28"/>
        </w:rPr>
      </w:pPr>
    </w:p>
    <w:p>
      <w:pPr>
        <w:pStyle w:val="174"/>
        <w:numPr>
          <w:ilvl w:val="0"/>
          <w:numId w:val="0"/>
        </w:numPr>
        <w:rPr>
          <w:sz w:val="28"/>
          <w:szCs w:val="28"/>
        </w:rPr>
      </w:pPr>
    </w:p>
    <w:p>
      <w:pPr>
        <w:pStyle w:val="174"/>
        <w:numPr>
          <w:ilvl w:val="0"/>
          <w:numId w:val="0"/>
        </w:numPr>
        <w:rPr>
          <w:sz w:val="28"/>
          <w:szCs w:val="28"/>
        </w:rPr>
      </w:pPr>
    </w:p>
    <w:p>
      <w:pPr>
        <w:pStyle w:val="174"/>
        <w:numPr>
          <w:ilvl w:val="0"/>
          <w:numId w:val="0"/>
        </w:numPr>
        <w:rPr>
          <w:sz w:val="28"/>
          <w:szCs w:val="28"/>
        </w:rPr>
        <w:sectPr>
          <w:pgSz w:w="11906" w:h="16838"/>
          <w:pgMar w:top="2410" w:right="1134" w:bottom="1134" w:left="1134" w:header="1418" w:footer="1134" w:gutter="284"/>
          <w:cols w:space="425" w:num="1"/>
          <w:formProt w:val="0"/>
          <w:docGrid w:type="lines" w:linePitch="312" w:charSpace="0"/>
        </w:sectPr>
      </w:pPr>
    </w:p>
    <w:p>
      <w:pPr>
        <w:pStyle w:val="198"/>
        <w:rPr>
          <w:vanish w:val="0"/>
        </w:rPr>
      </w:pPr>
    </w:p>
    <w:p>
      <w:pPr>
        <w:pStyle w:val="199"/>
        <w:rPr>
          <w:vanish w:val="0"/>
        </w:rPr>
      </w:pPr>
    </w:p>
    <w:p>
      <w:pPr>
        <w:pStyle w:val="76"/>
        <w:spacing w:before="78" w:after="156"/>
        <w:rPr>
          <w:ins w:id="221" w:author="朱智荣" w:date="2023-07-18T16:35:35Z"/>
        </w:rPr>
      </w:pPr>
      <w:del w:id="222" w:author="朱智荣" w:date="2023-07-18T16:35:35Z">
        <w:r>
          <w:rPr/>
          <w:br w:type="textWrapping"/>
        </w:r>
      </w:del>
      <w:bookmarkStart w:id="166" w:name="_Toc103779147"/>
      <w:bookmarkStart w:id="167" w:name="_Toc103873940"/>
    </w:p>
    <w:p>
      <w:pPr>
        <w:pStyle w:val="56"/>
        <w:rPr>
          <w:ins w:id="223" w:author="朱智荣" w:date="2023-07-06T10:45:46Z"/>
        </w:rPr>
      </w:pPr>
    </w:p>
    <w:p>
      <w:pPr>
        <w:pStyle w:val="76"/>
        <w:spacing w:before="78" w:after="156"/>
        <w:rPr>
          <w:ins w:id="224" w:author="朱智荣" w:date="2023-07-18T16:35:35Z"/>
        </w:rPr>
      </w:pPr>
      <w:r>
        <w:rPr>
          <w:rFonts w:hint="eastAsia"/>
        </w:rPr>
        <w:t>（资料性）</w:t>
      </w:r>
      <w:del w:id="225" w:author="朱智荣" w:date="2023-07-18T16:35:35Z">
        <w:r>
          <w:rPr/>
          <w:br w:type="textWrapping"/>
        </w:r>
      </w:del>
    </w:p>
    <w:p>
      <w:pPr>
        <w:pStyle w:val="56"/>
        <w:rPr>
          <w:ins w:id="226" w:author="朱智荣" w:date="2023-07-06T10:45:46Z"/>
        </w:rPr>
      </w:pPr>
    </w:p>
    <w:p>
      <w:pPr>
        <w:pStyle w:val="76"/>
        <w:spacing w:before="78" w:after="156"/>
      </w:pPr>
      <w:r>
        <w:rPr>
          <w:rFonts w:hint="eastAsia"/>
        </w:rPr>
        <w:t>博士后研究人员出站考核表</w:t>
      </w:r>
      <w:bookmarkEnd w:id="166"/>
      <w:bookmarkEnd w:id="167"/>
    </w:p>
    <w:p>
      <w:pPr>
        <w:pStyle w:val="56"/>
        <w:ind w:firstLine="420"/>
      </w:pPr>
    </w:p>
    <w:p>
      <w:pPr>
        <w:pStyle w:val="56"/>
        <w:ind w:firstLine="0" w:firstLineChars="0"/>
        <w:jc w:val="center"/>
        <w:rPr>
          <w:b/>
          <w:bCs/>
          <w:sz w:val="36"/>
          <w:szCs w:val="32"/>
        </w:rPr>
      </w:pPr>
      <w:bookmarkStart w:id="168" w:name="_Hlk102673470"/>
      <w:r>
        <w:rPr>
          <w:rFonts w:hint="eastAsia"/>
          <w:b/>
          <w:bCs/>
          <w:sz w:val="36"/>
          <w:szCs w:val="32"/>
        </w:rPr>
        <w:t>博士后研究人员出站考核表</w:t>
      </w: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0" w:firstLineChars="0"/>
        <w:rPr>
          <w:sz w:val="28"/>
          <w:szCs w:val="28"/>
          <w:u w:val="single"/>
        </w:rPr>
      </w:pPr>
      <w:r>
        <w:rPr>
          <w:rFonts w:hint="eastAsia"/>
          <w:sz w:val="28"/>
          <w:szCs w:val="28"/>
        </w:rPr>
        <w:t>博士后姓名：</w:t>
      </w:r>
    </w:p>
    <w:p>
      <w:pPr>
        <w:pStyle w:val="56"/>
        <w:ind w:firstLine="0" w:firstLineChars="0"/>
        <w:rPr>
          <w:sz w:val="28"/>
          <w:szCs w:val="28"/>
        </w:rPr>
      </w:pPr>
      <w:r>
        <w:rPr>
          <w:rFonts w:hint="eastAsia"/>
          <w:sz w:val="28"/>
          <w:szCs w:val="28"/>
        </w:rPr>
        <w:t xml:space="preserve">企业工作站名称： </w:t>
      </w:r>
      <w:r>
        <w:rPr>
          <w:sz w:val="28"/>
          <w:szCs w:val="28"/>
        </w:rPr>
        <w:t xml:space="preserve">              </w:t>
      </w:r>
    </w:p>
    <w:p>
      <w:pPr>
        <w:pStyle w:val="56"/>
        <w:ind w:firstLine="0" w:firstLineChars="0"/>
        <w:rPr>
          <w:sz w:val="28"/>
          <w:szCs w:val="28"/>
        </w:rPr>
      </w:pPr>
      <w:r>
        <w:rPr>
          <w:rFonts w:hint="eastAsia"/>
          <w:sz w:val="28"/>
          <w:szCs w:val="28"/>
        </w:rPr>
        <w:t>合作导师：</w:t>
      </w:r>
    </w:p>
    <w:p>
      <w:pPr>
        <w:pStyle w:val="174"/>
        <w:numPr>
          <w:ilvl w:val="0"/>
          <w:numId w:val="0"/>
        </w:numPr>
        <w:rPr>
          <w:sz w:val="28"/>
          <w:szCs w:val="28"/>
        </w:rPr>
      </w:pPr>
      <w:r>
        <w:rPr>
          <w:rFonts w:hint="eastAsia"/>
          <w:sz w:val="28"/>
          <w:szCs w:val="28"/>
        </w:rPr>
        <w:t>进站日期：</w:t>
      </w:r>
    </w:p>
    <w:p>
      <w:pPr>
        <w:pStyle w:val="174"/>
        <w:numPr>
          <w:ilvl w:val="0"/>
          <w:numId w:val="0"/>
        </w:numPr>
        <w:rPr>
          <w:sz w:val="28"/>
          <w:szCs w:val="28"/>
        </w:rPr>
      </w:pPr>
      <w:r>
        <w:rPr>
          <w:rFonts w:hint="eastAsia"/>
          <w:sz w:val="28"/>
          <w:szCs w:val="28"/>
        </w:rPr>
        <w:t>填表日期：</w:t>
      </w:r>
    </w:p>
    <w:bookmarkEnd w:id="168"/>
    <w:p>
      <w:pPr>
        <w:pStyle w:val="56"/>
        <w:ind w:firstLine="420"/>
      </w:pPr>
    </w:p>
    <w:p>
      <w:pPr>
        <w:pStyle w:val="56"/>
        <w:ind w:firstLine="420"/>
      </w:pPr>
    </w:p>
    <w:p>
      <w:pPr>
        <w:pStyle w:val="56"/>
        <w:ind w:firstLine="420"/>
      </w:pPr>
    </w:p>
    <w:p>
      <w:pPr>
        <w:pStyle w:val="174"/>
        <w:numPr>
          <w:ilvl w:val="0"/>
          <w:numId w:val="0"/>
        </w:numPr>
        <w:ind w:left="425"/>
      </w:pPr>
    </w:p>
    <w:p>
      <w:pPr>
        <w:pStyle w:val="174"/>
        <w:numPr>
          <w:ilvl w:val="0"/>
          <w:numId w:val="0"/>
        </w:numPr>
        <w:ind w:left="425"/>
      </w:pPr>
    </w:p>
    <w:p>
      <w:pPr>
        <w:pStyle w:val="174"/>
        <w:numPr>
          <w:ilvl w:val="0"/>
          <w:numId w:val="0"/>
        </w:numPr>
        <w:ind w:left="425"/>
      </w:pPr>
    </w:p>
    <w:p>
      <w:pPr>
        <w:pStyle w:val="174"/>
        <w:numPr>
          <w:ilvl w:val="0"/>
          <w:numId w:val="0"/>
        </w:numPr>
        <w:ind w:left="425"/>
      </w:pPr>
    </w:p>
    <w:p>
      <w:pPr>
        <w:pStyle w:val="174"/>
        <w:numPr>
          <w:ilvl w:val="0"/>
          <w:numId w:val="0"/>
        </w:numPr>
        <w:ind w:left="425"/>
      </w:pPr>
    </w:p>
    <w:p>
      <w:pPr>
        <w:pStyle w:val="174"/>
        <w:numPr>
          <w:ilvl w:val="0"/>
          <w:numId w:val="0"/>
        </w:numPr>
        <w:ind w:left="425"/>
      </w:pPr>
    </w:p>
    <w:p>
      <w:pPr>
        <w:pStyle w:val="174"/>
        <w:numPr>
          <w:ilvl w:val="0"/>
          <w:numId w:val="0"/>
        </w:numPr>
        <w:ind w:left="425"/>
      </w:pPr>
    </w:p>
    <w:p>
      <w:pPr>
        <w:pStyle w:val="174"/>
        <w:numPr>
          <w:ilvl w:val="0"/>
          <w:numId w:val="0"/>
        </w:numPr>
        <w:ind w:left="425"/>
      </w:pPr>
    </w:p>
    <w:p>
      <w:pPr>
        <w:pStyle w:val="174"/>
        <w:numPr>
          <w:ilvl w:val="0"/>
          <w:numId w:val="0"/>
        </w:numPr>
        <w:ind w:left="425"/>
      </w:pPr>
    </w:p>
    <w:p>
      <w:pPr>
        <w:pStyle w:val="174"/>
        <w:numPr>
          <w:ilvl w:val="0"/>
          <w:numId w:val="0"/>
        </w:numPr>
        <w:ind w:left="425"/>
      </w:pPr>
    </w:p>
    <w:p>
      <w:pPr>
        <w:pStyle w:val="174"/>
        <w:numPr>
          <w:ilvl w:val="0"/>
          <w:numId w:val="0"/>
        </w:numPr>
        <w:ind w:left="425"/>
      </w:pPr>
    </w:p>
    <w:p>
      <w:pPr>
        <w:pStyle w:val="174"/>
        <w:numPr>
          <w:ilvl w:val="0"/>
          <w:numId w:val="0"/>
        </w:numPr>
        <w:ind w:left="425"/>
      </w:pPr>
    </w:p>
    <w:p>
      <w:pPr>
        <w:pStyle w:val="174"/>
        <w:numPr>
          <w:ilvl w:val="0"/>
          <w:numId w:val="0"/>
        </w:numPr>
        <w:ind w:left="425"/>
      </w:pPr>
    </w:p>
    <w:p>
      <w:pPr>
        <w:pStyle w:val="174"/>
        <w:numPr>
          <w:ilvl w:val="0"/>
          <w:numId w:val="0"/>
        </w:numPr>
        <w:ind w:left="425"/>
      </w:pPr>
    </w:p>
    <w:p>
      <w:pPr>
        <w:pStyle w:val="174"/>
        <w:numPr>
          <w:ilvl w:val="0"/>
          <w:numId w:val="0"/>
        </w:numPr>
        <w:ind w:left="425"/>
      </w:pPr>
    </w:p>
    <w:p>
      <w:pPr>
        <w:pStyle w:val="174"/>
        <w:numPr>
          <w:ilvl w:val="0"/>
          <w:numId w:val="0"/>
        </w:numPr>
        <w:ind w:left="425"/>
      </w:pPr>
    </w:p>
    <w:p>
      <w:pPr>
        <w:pStyle w:val="174"/>
        <w:numPr>
          <w:ilvl w:val="0"/>
          <w:numId w:val="0"/>
        </w:numPr>
        <w:ind w:left="425"/>
      </w:pPr>
    </w:p>
    <w:p>
      <w:pPr>
        <w:pStyle w:val="174"/>
        <w:numPr>
          <w:ilvl w:val="0"/>
          <w:numId w:val="0"/>
        </w:numPr>
        <w:ind w:left="425"/>
      </w:pPr>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559"/>
        <w:gridCol w:w="4745"/>
        <w:gridCol w:w="23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344" w:type="dxa"/>
            <w:gridSpan w:val="4"/>
            <w:shd w:val="clear" w:color="auto" w:fill="auto"/>
          </w:tcPr>
          <w:p>
            <w:pPr>
              <w:pStyle w:val="174"/>
              <w:numPr>
                <w:ilvl w:val="0"/>
                <w:numId w:val="0"/>
              </w:numPr>
              <w:rPr>
                <w:sz w:val="28"/>
                <w:szCs w:val="28"/>
              </w:rPr>
            </w:pPr>
            <w:r>
              <w:rPr>
                <w:rFonts w:hint="eastAsia"/>
                <w:sz w:val="28"/>
                <w:szCs w:val="28"/>
              </w:rPr>
              <w:t>1、研究项目名称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344" w:type="dxa"/>
            <w:gridSpan w:val="4"/>
            <w:shd w:val="clear" w:color="auto" w:fill="auto"/>
          </w:tcPr>
          <w:p>
            <w:pPr>
              <w:pStyle w:val="228"/>
              <w:jc w:val="both"/>
              <w:rPr>
                <w:sz w:val="28"/>
                <w:szCs w:val="28"/>
              </w:rPr>
            </w:pPr>
            <w:r>
              <w:rPr>
                <w:sz w:val="28"/>
                <w:szCs w:val="28"/>
              </w:rPr>
              <w:t>2</w:t>
            </w:r>
            <w:r>
              <w:rPr>
                <w:rFonts w:hint="eastAsia"/>
                <w:sz w:val="28"/>
                <w:szCs w:val="28"/>
              </w:rPr>
              <w:t>、项目总结</w:t>
            </w:r>
            <w:r>
              <w:rPr>
                <w:sz w:val="28"/>
                <w:szCs w:val="28"/>
              </w:rPr>
              <w:t xml:space="preserve">: </w:t>
            </w:r>
          </w:p>
          <w:p>
            <w:pPr>
              <w:pStyle w:val="228"/>
              <w:jc w:val="both"/>
              <w:rPr>
                <w:sz w:val="28"/>
                <w:szCs w:val="28"/>
              </w:rPr>
            </w:pPr>
            <w:r>
              <w:rPr>
                <w:sz w:val="28"/>
                <w:szCs w:val="28"/>
              </w:rPr>
              <w:t>1</w:t>
            </w:r>
            <w:r>
              <w:rPr>
                <w:rFonts w:hint="eastAsia"/>
                <w:sz w:val="28"/>
                <w:szCs w:val="28"/>
              </w:rPr>
              <w:t>）对照原定的考核指标，逐条说明实际完成情况。</w:t>
            </w:r>
            <w:r>
              <w:rPr>
                <w:sz w:val="28"/>
                <w:szCs w:val="28"/>
              </w:rPr>
              <w:t xml:space="preserve"> </w:t>
            </w:r>
          </w:p>
          <w:p>
            <w:pPr>
              <w:pStyle w:val="228"/>
              <w:jc w:val="both"/>
              <w:rPr>
                <w:sz w:val="28"/>
                <w:szCs w:val="28"/>
              </w:rPr>
            </w:pPr>
            <w:r>
              <w:rPr>
                <w:sz w:val="28"/>
                <w:szCs w:val="28"/>
              </w:rPr>
              <w:t>2</w:t>
            </w:r>
            <w:r>
              <w:rPr>
                <w:rFonts w:hint="eastAsia"/>
                <w:sz w:val="28"/>
                <w:szCs w:val="28"/>
              </w:rPr>
              <w:t>）项目的研究成果，特别要说明创新之处，并有具体的内容和必要的数据（必须注明体现主要研究成果和必要数据的论文名称，已发表的论文应该注明出处）。</w:t>
            </w:r>
            <w:r>
              <w:rPr>
                <w:sz w:val="28"/>
                <w:szCs w:val="28"/>
              </w:rPr>
              <w:t xml:space="preserve"> </w:t>
            </w:r>
          </w:p>
          <w:p>
            <w:pPr>
              <w:pStyle w:val="174"/>
              <w:numPr>
                <w:ilvl w:val="0"/>
                <w:numId w:val="0"/>
              </w:numPr>
              <w:rPr>
                <w:sz w:val="28"/>
                <w:szCs w:val="28"/>
              </w:rPr>
            </w:pPr>
            <w:r>
              <w:rPr>
                <w:sz w:val="28"/>
                <w:szCs w:val="28"/>
              </w:rPr>
              <w:t>3</w:t>
            </w:r>
            <w:r>
              <w:rPr>
                <w:rFonts w:hint="eastAsia" w:cs="宋体"/>
                <w:sz w:val="28"/>
                <w:szCs w:val="28"/>
              </w:rPr>
              <w:t>）项目研究的科学技术意义和已取得经济社会效益或应用前景。</w:t>
            </w:r>
            <w:r>
              <w:rPr>
                <w:rFonts w:cs="宋体"/>
                <w:sz w:val="28"/>
                <w:szCs w:val="28"/>
              </w:rPr>
              <w:t xml:space="preserve"> </w:t>
            </w:r>
          </w:p>
          <w:p>
            <w:pPr>
              <w:pStyle w:val="174"/>
              <w:numPr>
                <w:ilvl w:val="0"/>
                <w:numId w:val="0"/>
              </w:numPr>
              <w:rPr>
                <w:sz w:val="28"/>
                <w:szCs w:val="28"/>
              </w:rPr>
            </w:pPr>
          </w:p>
          <w:p>
            <w:pPr>
              <w:pStyle w:val="174"/>
              <w:numPr>
                <w:ilvl w:val="0"/>
                <w:numId w:val="0"/>
              </w:numPr>
              <w:rPr>
                <w:sz w:val="28"/>
                <w:szCs w:val="28"/>
              </w:rPr>
            </w:pPr>
          </w:p>
          <w:p>
            <w:pPr>
              <w:pStyle w:val="174"/>
              <w:numPr>
                <w:ilvl w:val="0"/>
                <w:numId w:val="0"/>
              </w:numPr>
              <w:rPr>
                <w:sz w:val="28"/>
                <w:szCs w:val="28"/>
              </w:rPr>
            </w:pPr>
          </w:p>
          <w:p>
            <w:pPr>
              <w:pStyle w:val="174"/>
              <w:numPr>
                <w:ilvl w:val="0"/>
                <w:numId w:val="0"/>
              </w:numPr>
              <w:rPr>
                <w:sz w:val="28"/>
                <w:szCs w:val="28"/>
              </w:rPr>
            </w:pPr>
          </w:p>
          <w:p>
            <w:pPr>
              <w:pStyle w:val="174"/>
              <w:numPr>
                <w:ilvl w:val="0"/>
                <w:numId w:val="0"/>
              </w:numPr>
              <w:rPr>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344" w:type="dxa"/>
            <w:gridSpan w:val="4"/>
            <w:shd w:val="clear" w:color="auto" w:fill="auto"/>
          </w:tcPr>
          <w:p>
            <w:pPr>
              <w:pStyle w:val="228"/>
              <w:jc w:val="both"/>
              <w:rPr>
                <w:sz w:val="28"/>
                <w:szCs w:val="28"/>
              </w:rPr>
            </w:pPr>
            <w:r>
              <w:rPr>
                <w:sz w:val="28"/>
                <w:szCs w:val="28"/>
              </w:rPr>
              <w:t>5</w:t>
            </w:r>
            <w:r>
              <w:rPr>
                <w:rFonts w:hint="eastAsia"/>
                <w:sz w:val="28"/>
                <w:szCs w:val="28"/>
              </w:rPr>
              <w:t>、考核小组意见：</w:t>
            </w:r>
            <w:r>
              <w:rPr>
                <w:sz w:val="28"/>
                <w:szCs w:val="28"/>
              </w:rPr>
              <w:t xml:space="preserve"> </w:t>
            </w:r>
          </w:p>
          <w:p>
            <w:pPr>
              <w:pStyle w:val="228"/>
              <w:jc w:val="both"/>
              <w:rPr>
                <w:sz w:val="28"/>
                <w:szCs w:val="28"/>
              </w:rPr>
            </w:pPr>
          </w:p>
          <w:p>
            <w:pPr>
              <w:pStyle w:val="228"/>
              <w:jc w:val="both"/>
              <w:rPr>
                <w:sz w:val="28"/>
                <w:szCs w:val="28"/>
              </w:rPr>
            </w:pPr>
          </w:p>
          <w:p>
            <w:pPr>
              <w:pStyle w:val="228"/>
              <w:jc w:val="both"/>
              <w:rPr>
                <w:sz w:val="28"/>
                <w:szCs w:val="28"/>
              </w:rPr>
            </w:pPr>
          </w:p>
          <w:p>
            <w:pPr>
              <w:pStyle w:val="228"/>
              <w:jc w:val="both"/>
              <w:rPr>
                <w:sz w:val="28"/>
                <w:szCs w:val="28"/>
              </w:rPr>
            </w:pPr>
          </w:p>
          <w:p>
            <w:pPr>
              <w:pStyle w:val="228"/>
              <w:jc w:val="both"/>
              <w:rPr>
                <w:sz w:val="28"/>
                <w:szCs w:val="28"/>
              </w:rPr>
            </w:pPr>
          </w:p>
          <w:p>
            <w:pPr>
              <w:pStyle w:val="228"/>
              <w:jc w:val="both"/>
              <w:rPr>
                <w:sz w:val="28"/>
                <w:szCs w:val="28"/>
              </w:rPr>
            </w:pPr>
          </w:p>
          <w:p>
            <w:pPr>
              <w:pStyle w:val="228"/>
              <w:jc w:val="both"/>
              <w:rPr>
                <w:sz w:val="28"/>
                <w:szCs w:val="28"/>
              </w:rPr>
            </w:pPr>
            <w:r>
              <w:rPr>
                <w:rFonts w:hint="eastAsia"/>
                <w:sz w:val="28"/>
                <w:szCs w:val="28"/>
              </w:rPr>
              <w:t xml:space="preserve">考核小组组长： </w:t>
            </w:r>
            <w:r>
              <w:rPr>
                <w:sz w:val="28"/>
                <w:szCs w:val="28"/>
              </w:rPr>
              <w:t xml:space="preserve">                         </w:t>
            </w:r>
            <w:r>
              <w:rPr>
                <w:rFonts w:hint="eastAsia"/>
                <w:sz w:val="28"/>
                <w:szCs w:val="28"/>
              </w:rPr>
              <w:t>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4" w:type="dxa"/>
            <w:vMerge w:val="restart"/>
            <w:shd w:val="clear" w:color="auto" w:fill="auto"/>
          </w:tcPr>
          <w:p>
            <w:pPr>
              <w:pStyle w:val="228"/>
              <w:jc w:val="both"/>
              <w:rPr>
                <w:sz w:val="28"/>
                <w:szCs w:val="28"/>
              </w:rPr>
            </w:pPr>
            <w:r>
              <w:rPr>
                <w:rFonts w:hint="eastAsia"/>
                <w:sz w:val="28"/>
                <w:szCs w:val="28"/>
              </w:rPr>
              <w:t>考核小组成员</w:t>
            </w:r>
          </w:p>
        </w:tc>
        <w:tc>
          <w:tcPr>
            <w:tcW w:w="1559" w:type="dxa"/>
            <w:shd w:val="clear" w:color="auto" w:fill="auto"/>
          </w:tcPr>
          <w:p>
            <w:pPr>
              <w:pStyle w:val="228"/>
              <w:jc w:val="center"/>
              <w:rPr>
                <w:sz w:val="28"/>
                <w:szCs w:val="28"/>
              </w:rPr>
            </w:pPr>
            <w:r>
              <w:rPr>
                <w:rFonts w:hint="eastAsia"/>
                <w:sz w:val="28"/>
                <w:szCs w:val="28"/>
              </w:rPr>
              <w:t>姓名</w:t>
            </w:r>
          </w:p>
        </w:tc>
        <w:tc>
          <w:tcPr>
            <w:tcW w:w="4745" w:type="dxa"/>
            <w:shd w:val="clear" w:color="auto" w:fill="auto"/>
          </w:tcPr>
          <w:p>
            <w:pPr>
              <w:pStyle w:val="228"/>
              <w:jc w:val="center"/>
              <w:rPr>
                <w:sz w:val="28"/>
                <w:szCs w:val="28"/>
              </w:rPr>
            </w:pPr>
            <w:r>
              <w:rPr>
                <w:rFonts w:hint="eastAsia"/>
                <w:sz w:val="28"/>
                <w:szCs w:val="28"/>
              </w:rPr>
              <w:t>单位</w:t>
            </w:r>
          </w:p>
        </w:tc>
        <w:tc>
          <w:tcPr>
            <w:tcW w:w="2336" w:type="dxa"/>
            <w:shd w:val="clear" w:color="auto" w:fill="auto"/>
          </w:tcPr>
          <w:p>
            <w:pPr>
              <w:pStyle w:val="228"/>
              <w:jc w:val="center"/>
              <w:rPr>
                <w:sz w:val="28"/>
                <w:szCs w:val="28"/>
              </w:rPr>
            </w:pPr>
            <w:r>
              <w:rPr>
                <w:rFonts w:hint="eastAsia"/>
                <w:sz w:val="28"/>
                <w:szCs w:val="28"/>
              </w:rPr>
              <w:t>签名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4" w:type="dxa"/>
            <w:vMerge w:val="continue"/>
            <w:shd w:val="clear" w:color="auto" w:fill="auto"/>
          </w:tcPr>
          <w:p>
            <w:pPr>
              <w:pStyle w:val="228"/>
              <w:jc w:val="both"/>
              <w:rPr>
                <w:sz w:val="28"/>
                <w:szCs w:val="28"/>
              </w:rPr>
            </w:pPr>
          </w:p>
        </w:tc>
        <w:tc>
          <w:tcPr>
            <w:tcW w:w="1559" w:type="dxa"/>
            <w:shd w:val="clear" w:color="auto" w:fill="auto"/>
          </w:tcPr>
          <w:p>
            <w:pPr>
              <w:pStyle w:val="228"/>
              <w:jc w:val="both"/>
              <w:rPr>
                <w:sz w:val="28"/>
                <w:szCs w:val="28"/>
              </w:rPr>
            </w:pPr>
          </w:p>
        </w:tc>
        <w:tc>
          <w:tcPr>
            <w:tcW w:w="4745" w:type="dxa"/>
            <w:shd w:val="clear" w:color="auto" w:fill="auto"/>
          </w:tcPr>
          <w:p>
            <w:pPr>
              <w:pStyle w:val="228"/>
              <w:jc w:val="both"/>
              <w:rPr>
                <w:sz w:val="28"/>
                <w:szCs w:val="28"/>
              </w:rPr>
            </w:pPr>
          </w:p>
        </w:tc>
        <w:tc>
          <w:tcPr>
            <w:tcW w:w="2336" w:type="dxa"/>
            <w:shd w:val="clear" w:color="auto" w:fill="auto"/>
          </w:tcPr>
          <w:p>
            <w:pPr>
              <w:pStyle w:val="228"/>
              <w:jc w:val="both"/>
              <w:rPr>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4" w:type="dxa"/>
            <w:vMerge w:val="continue"/>
            <w:shd w:val="clear" w:color="auto" w:fill="auto"/>
          </w:tcPr>
          <w:p>
            <w:pPr>
              <w:pStyle w:val="228"/>
              <w:jc w:val="both"/>
              <w:rPr>
                <w:sz w:val="28"/>
                <w:szCs w:val="28"/>
              </w:rPr>
            </w:pPr>
          </w:p>
        </w:tc>
        <w:tc>
          <w:tcPr>
            <w:tcW w:w="1559" w:type="dxa"/>
            <w:shd w:val="clear" w:color="auto" w:fill="auto"/>
          </w:tcPr>
          <w:p>
            <w:pPr>
              <w:pStyle w:val="228"/>
              <w:jc w:val="both"/>
              <w:rPr>
                <w:sz w:val="28"/>
                <w:szCs w:val="28"/>
              </w:rPr>
            </w:pPr>
          </w:p>
        </w:tc>
        <w:tc>
          <w:tcPr>
            <w:tcW w:w="4745" w:type="dxa"/>
            <w:shd w:val="clear" w:color="auto" w:fill="auto"/>
          </w:tcPr>
          <w:p>
            <w:pPr>
              <w:pStyle w:val="228"/>
              <w:jc w:val="both"/>
              <w:rPr>
                <w:sz w:val="28"/>
                <w:szCs w:val="28"/>
              </w:rPr>
            </w:pPr>
          </w:p>
        </w:tc>
        <w:tc>
          <w:tcPr>
            <w:tcW w:w="2336" w:type="dxa"/>
            <w:shd w:val="clear" w:color="auto" w:fill="auto"/>
          </w:tcPr>
          <w:p>
            <w:pPr>
              <w:pStyle w:val="228"/>
              <w:jc w:val="both"/>
              <w:rPr>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4" w:type="dxa"/>
            <w:vMerge w:val="continue"/>
            <w:shd w:val="clear" w:color="auto" w:fill="auto"/>
          </w:tcPr>
          <w:p>
            <w:pPr>
              <w:pStyle w:val="228"/>
              <w:jc w:val="both"/>
              <w:rPr>
                <w:sz w:val="28"/>
                <w:szCs w:val="28"/>
              </w:rPr>
            </w:pPr>
          </w:p>
        </w:tc>
        <w:tc>
          <w:tcPr>
            <w:tcW w:w="1559" w:type="dxa"/>
            <w:shd w:val="clear" w:color="auto" w:fill="auto"/>
          </w:tcPr>
          <w:p>
            <w:pPr>
              <w:pStyle w:val="228"/>
              <w:jc w:val="both"/>
              <w:rPr>
                <w:sz w:val="28"/>
                <w:szCs w:val="28"/>
              </w:rPr>
            </w:pPr>
          </w:p>
        </w:tc>
        <w:tc>
          <w:tcPr>
            <w:tcW w:w="4745" w:type="dxa"/>
            <w:shd w:val="clear" w:color="auto" w:fill="auto"/>
          </w:tcPr>
          <w:p>
            <w:pPr>
              <w:pStyle w:val="228"/>
              <w:jc w:val="both"/>
              <w:rPr>
                <w:sz w:val="28"/>
                <w:szCs w:val="28"/>
              </w:rPr>
            </w:pPr>
          </w:p>
        </w:tc>
        <w:tc>
          <w:tcPr>
            <w:tcW w:w="2336" w:type="dxa"/>
            <w:shd w:val="clear" w:color="auto" w:fill="auto"/>
          </w:tcPr>
          <w:p>
            <w:pPr>
              <w:pStyle w:val="228"/>
              <w:jc w:val="both"/>
              <w:rPr>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4" w:type="dxa"/>
            <w:vMerge w:val="continue"/>
            <w:shd w:val="clear" w:color="auto" w:fill="auto"/>
          </w:tcPr>
          <w:p>
            <w:pPr>
              <w:pStyle w:val="228"/>
              <w:jc w:val="both"/>
              <w:rPr>
                <w:sz w:val="28"/>
                <w:szCs w:val="28"/>
              </w:rPr>
            </w:pPr>
          </w:p>
        </w:tc>
        <w:tc>
          <w:tcPr>
            <w:tcW w:w="1559" w:type="dxa"/>
            <w:shd w:val="clear" w:color="auto" w:fill="auto"/>
          </w:tcPr>
          <w:p>
            <w:pPr>
              <w:pStyle w:val="228"/>
              <w:jc w:val="both"/>
              <w:rPr>
                <w:sz w:val="28"/>
                <w:szCs w:val="28"/>
              </w:rPr>
            </w:pPr>
          </w:p>
        </w:tc>
        <w:tc>
          <w:tcPr>
            <w:tcW w:w="4745" w:type="dxa"/>
            <w:shd w:val="clear" w:color="auto" w:fill="auto"/>
          </w:tcPr>
          <w:p>
            <w:pPr>
              <w:pStyle w:val="228"/>
              <w:jc w:val="both"/>
              <w:rPr>
                <w:sz w:val="28"/>
                <w:szCs w:val="28"/>
              </w:rPr>
            </w:pPr>
          </w:p>
        </w:tc>
        <w:tc>
          <w:tcPr>
            <w:tcW w:w="2336" w:type="dxa"/>
            <w:shd w:val="clear" w:color="auto" w:fill="auto"/>
          </w:tcPr>
          <w:p>
            <w:pPr>
              <w:pStyle w:val="228"/>
              <w:jc w:val="both"/>
              <w:rPr>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4" w:type="dxa"/>
            <w:vMerge w:val="continue"/>
            <w:shd w:val="clear" w:color="auto" w:fill="auto"/>
          </w:tcPr>
          <w:p>
            <w:pPr>
              <w:pStyle w:val="228"/>
              <w:jc w:val="both"/>
              <w:rPr>
                <w:sz w:val="28"/>
                <w:szCs w:val="28"/>
              </w:rPr>
            </w:pPr>
          </w:p>
        </w:tc>
        <w:tc>
          <w:tcPr>
            <w:tcW w:w="1559" w:type="dxa"/>
            <w:shd w:val="clear" w:color="auto" w:fill="auto"/>
          </w:tcPr>
          <w:p>
            <w:pPr>
              <w:pStyle w:val="228"/>
              <w:jc w:val="both"/>
              <w:rPr>
                <w:sz w:val="28"/>
                <w:szCs w:val="28"/>
              </w:rPr>
            </w:pPr>
          </w:p>
        </w:tc>
        <w:tc>
          <w:tcPr>
            <w:tcW w:w="4745" w:type="dxa"/>
            <w:shd w:val="clear" w:color="auto" w:fill="auto"/>
          </w:tcPr>
          <w:p>
            <w:pPr>
              <w:pStyle w:val="228"/>
              <w:jc w:val="both"/>
              <w:rPr>
                <w:sz w:val="28"/>
                <w:szCs w:val="28"/>
              </w:rPr>
            </w:pPr>
          </w:p>
        </w:tc>
        <w:tc>
          <w:tcPr>
            <w:tcW w:w="2336" w:type="dxa"/>
            <w:shd w:val="clear" w:color="auto" w:fill="auto"/>
          </w:tcPr>
          <w:p>
            <w:pPr>
              <w:pStyle w:val="228"/>
              <w:jc w:val="both"/>
              <w:rPr>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344" w:type="dxa"/>
            <w:gridSpan w:val="4"/>
            <w:shd w:val="clear" w:color="auto" w:fill="auto"/>
          </w:tcPr>
          <w:p>
            <w:pPr>
              <w:pStyle w:val="228"/>
              <w:jc w:val="both"/>
              <w:rPr>
                <w:sz w:val="28"/>
                <w:szCs w:val="28"/>
              </w:rPr>
            </w:pPr>
            <w:r>
              <w:rPr>
                <w:rFonts w:hint="eastAsia"/>
                <w:sz w:val="28"/>
                <w:szCs w:val="28"/>
              </w:rPr>
              <w:t>5、工作站意见：</w:t>
            </w:r>
          </w:p>
          <w:p>
            <w:pPr>
              <w:pStyle w:val="228"/>
              <w:jc w:val="both"/>
              <w:rPr>
                <w:sz w:val="28"/>
                <w:szCs w:val="28"/>
              </w:rPr>
            </w:pPr>
          </w:p>
          <w:p>
            <w:pPr>
              <w:pStyle w:val="228"/>
              <w:jc w:val="both"/>
              <w:rPr>
                <w:sz w:val="28"/>
                <w:szCs w:val="28"/>
              </w:rPr>
            </w:pPr>
          </w:p>
          <w:p>
            <w:pPr>
              <w:pStyle w:val="228"/>
              <w:jc w:val="both"/>
              <w:rPr>
                <w:sz w:val="28"/>
                <w:szCs w:val="28"/>
              </w:rPr>
            </w:pPr>
          </w:p>
          <w:p>
            <w:pPr>
              <w:pStyle w:val="228"/>
              <w:jc w:val="both"/>
              <w:rPr>
                <w:sz w:val="28"/>
                <w:szCs w:val="28"/>
              </w:rPr>
            </w:pPr>
          </w:p>
          <w:p>
            <w:pPr>
              <w:pStyle w:val="228"/>
              <w:jc w:val="both"/>
              <w:rPr>
                <w:sz w:val="28"/>
                <w:szCs w:val="28"/>
              </w:rPr>
            </w:pPr>
          </w:p>
          <w:p>
            <w:pPr>
              <w:pStyle w:val="228"/>
              <w:ind w:firstLine="6720" w:firstLineChars="2400"/>
              <w:jc w:val="both"/>
              <w:rPr>
                <w:sz w:val="28"/>
                <w:szCs w:val="28"/>
              </w:rPr>
            </w:pPr>
            <w:r>
              <w:rPr>
                <w:rFonts w:hint="eastAsia"/>
                <w:sz w:val="28"/>
                <w:szCs w:val="28"/>
              </w:rPr>
              <w:t xml:space="preserve">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日（盖章）</w:t>
            </w:r>
          </w:p>
        </w:tc>
      </w:tr>
    </w:tbl>
    <w:p>
      <w:pPr>
        <w:pStyle w:val="174"/>
        <w:numPr>
          <w:ilvl w:val="0"/>
          <w:numId w:val="0"/>
        </w:numPr>
        <w:ind w:left="425"/>
        <w:sectPr>
          <w:pgSz w:w="11906" w:h="16838"/>
          <w:pgMar w:top="2410" w:right="1134" w:bottom="1134" w:left="1134" w:header="1418" w:footer="1134" w:gutter="284"/>
          <w:cols w:space="425" w:num="1"/>
          <w:formProt w:val="0"/>
          <w:docGrid w:type="lines" w:linePitch="312" w:charSpace="0"/>
        </w:sectPr>
      </w:pPr>
    </w:p>
    <w:p>
      <w:pPr>
        <w:pStyle w:val="76"/>
        <w:spacing w:before="78" w:after="156"/>
        <w:rPr>
          <w:ins w:id="227" w:author="朱智荣" w:date="2023-07-18T16:35:35Z"/>
        </w:rPr>
      </w:pPr>
      <w:del w:id="228" w:author="朱智荣" w:date="2023-07-18T16:35:35Z">
        <w:r>
          <w:rPr/>
          <w:br w:type="textWrapping"/>
        </w:r>
      </w:del>
      <w:bookmarkStart w:id="169" w:name="_Toc103779148"/>
      <w:bookmarkStart w:id="170" w:name="_Toc103873941"/>
    </w:p>
    <w:p>
      <w:pPr>
        <w:pStyle w:val="56"/>
        <w:rPr>
          <w:ins w:id="229" w:author="朱智荣" w:date="2023-07-06T10:45:46Z"/>
        </w:rPr>
      </w:pPr>
    </w:p>
    <w:p>
      <w:pPr>
        <w:pStyle w:val="76"/>
        <w:spacing w:before="78" w:after="156"/>
        <w:rPr>
          <w:ins w:id="230" w:author="朱智荣" w:date="2023-07-18T16:35:35Z"/>
        </w:rPr>
      </w:pPr>
      <w:r>
        <w:rPr>
          <w:rFonts w:hint="eastAsia"/>
        </w:rPr>
        <w:t>（资料性）</w:t>
      </w:r>
      <w:del w:id="231" w:author="朱智荣" w:date="2023-07-18T16:35:35Z">
        <w:r>
          <w:rPr/>
          <w:br w:type="textWrapping"/>
        </w:r>
      </w:del>
    </w:p>
    <w:p>
      <w:pPr>
        <w:pStyle w:val="56"/>
        <w:rPr>
          <w:ins w:id="232" w:author="朱智荣" w:date="2023-07-06T10:45:46Z"/>
        </w:rPr>
      </w:pPr>
    </w:p>
    <w:p>
      <w:pPr>
        <w:pStyle w:val="76"/>
        <w:spacing w:before="78" w:after="156"/>
      </w:pPr>
      <w:r>
        <w:rPr>
          <w:rFonts w:hint="eastAsia"/>
        </w:rPr>
        <w:t>出站申请及材料</w:t>
      </w:r>
      <w:bookmarkEnd w:id="169"/>
      <w:bookmarkEnd w:id="170"/>
    </w:p>
    <w:p>
      <w:pPr>
        <w:pStyle w:val="78"/>
        <w:spacing w:before="156" w:after="156"/>
      </w:pPr>
      <w:bookmarkStart w:id="171" w:name="_Toc102673836"/>
      <w:bookmarkStart w:id="172" w:name="_Toc102719717"/>
      <w:bookmarkStart w:id="173" w:name="_Toc102812623"/>
      <w:bookmarkStart w:id="174" w:name="_Toc103539027"/>
      <w:bookmarkStart w:id="175" w:name="_Toc103779149"/>
      <w:r>
        <w:rPr>
          <w:rFonts w:hint="eastAsia"/>
        </w:rPr>
        <w:t>出站申请</w:t>
      </w:r>
      <w:bookmarkEnd w:id="171"/>
      <w:bookmarkEnd w:id="172"/>
      <w:bookmarkEnd w:id="173"/>
      <w:bookmarkEnd w:id="174"/>
      <w:bookmarkEnd w:id="175"/>
    </w:p>
    <w:p>
      <w:pPr>
        <w:pStyle w:val="212"/>
      </w:pPr>
      <w:r>
        <w:rPr>
          <w:rFonts w:hint="eastAsia"/>
        </w:rPr>
        <w:t>博士后出站须提前三个月向设站单位和博管办提出申请，提交《博士后出站考核申请表》，提交学术成果复印件。</w:t>
      </w:r>
    </w:p>
    <w:p>
      <w:pPr>
        <w:pStyle w:val="212"/>
      </w:pPr>
      <w:r>
        <w:rPr>
          <w:rFonts w:hint="eastAsia"/>
        </w:rPr>
        <w:t>博士后出站前，应完成工作计划，达到预期目标，并对在站期间的工作进行全面总结。须撰写《博士后研究工作报告》。《博士后研究工作报告》应按全国博管办（1995）3号《关于统一博士后研究报告书写格式的通知》文件要求的“编写规则”撰写。</w:t>
      </w:r>
    </w:p>
    <w:p>
      <w:pPr>
        <w:pStyle w:val="78"/>
        <w:spacing w:before="156" w:after="156"/>
        <w:rPr>
          <w:rFonts w:ascii="宋体" w:hAnsi="宋体"/>
          <w:b/>
          <w:bCs/>
          <w:lang w:val="en"/>
        </w:rPr>
      </w:pPr>
      <w:bookmarkStart w:id="176" w:name="_Toc32069"/>
      <w:bookmarkEnd w:id="176"/>
      <w:bookmarkStart w:id="177" w:name="_Toc18684265"/>
      <w:bookmarkEnd w:id="177"/>
      <w:bookmarkStart w:id="178" w:name="_Toc18683549"/>
      <w:bookmarkEnd w:id="178"/>
      <w:bookmarkStart w:id="179" w:name="_Toc18590296"/>
      <w:bookmarkEnd w:id="179"/>
      <w:bookmarkStart w:id="180" w:name="_Toc17726445"/>
      <w:bookmarkEnd w:id="180"/>
      <w:bookmarkStart w:id="181" w:name="_Toc18588941"/>
      <w:bookmarkEnd w:id="181"/>
      <w:bookmarkStart w:id="182" w:name="_Toc18045905"/>
      <w:bookmarkEnd w:id="182"/>
      <w:bookmarkStart w:id="183" w:name="_Toc102673837"/>
      <w:bookmarkStart w:id="184" w:name="_Toc102719718"/>
      <w:bookmarkStart w:id="185" w:name="_Toc102812624"/>
      <w:bookmarkStart w:id="186" w:name="_Toc103539028"/>
      <w:bookmarkStart w:id="187" w:name="_Toc103779150"/>
      <w:r>
        <w:rPr>
          <w:rFonts w:hint="eastAsia"/>
          <w:lang w:val="en"/>
        </w:rPr>
        <w:t>专家评审</w:t>
      </w:r>
      <w:bookmarkEnd w:id="183"/>
      <w:bookmarkEnd w:id="184"/>
      <w:bookmarkEnd w:id="185"/>
      <w:bookmarkEnd w:id="186"/>
      <w:bookmarkEnd w:id="187"/>
    </w:p>
    <w:p>
      <w:pPr>
        <w:pStyle w:val="56"/>
        <w:ind w:firstLine="420"/>
        <w:rPr>
          <w:sz w:val="20"/>
          <w:lang w:val="en"/>
        </w:rPr>
      </w:pPr>
      <w:r>
        <w:rPr>
          <w:rFonts w:hint="eastAsia"/>
          <w:lang w:val="en"/>
        </w:rPr>
        <w:t>由3</w:t>
      </w:r>
      <w:r>
        <w:rPr>
          <w:rFonts w:ascii="Times New Roman"/>
          <w:lang w:val="en"/>
        </w:rPr>
        <w:t>~</w:t>
      </w:r>
      <w:r>
        <w:rPr>
          <w:lang w:val="en"/>
        </w:rPr>
        <w:t>5</w:t>
      </w:r>
      <w:r>
        <w:rPr>
          <w:rFonts w:hint="eastAsia"/>
          <w:lang w:val="en"/>
        </w:rPr>
        <w:t>位同行专家担任评审人员，对《博士后研究工作报告》进行通讯评审，并写出评审意见。</w:t>
      </w:r>
    </w:p>
    <w:p>
      <w:pPr>
        <w:pStyle w:val="78"/>
        <w:spacing w:before="156" w:after="156"/>
        <w:rPr>
          <w:rFonts w:ascii="宋体" w:hAnsi="宋体"/>
          <w:b/>
          <w:bCs/>
          <w:lang w:val="en"/>
        </w:rPr>
      </w:pPr>
      <w:bookmarkStart w:id="188" w:name="_Toc5118"/>
      <w:bookmarkEnd w:id="188"/>
      <w:bookmarkStart w:id="189" w:name="_Toc18684266"/>
      <w:bookmarkEnd w:id="189"/>
      <w:bookmarkStart w:id="190" w:name="_Toc18683550"/>
      <w:bookmarkEnd w:id="190"/>
      <w:bookmarkStart w:id="191" w:name="_Toc18590297"/>
      <w:bookmarkEnd w:id="191"/>
      <w:bookmarkStart w:id="192" w:name="_Toc17726446"/>
      <w:bookmarkEnd w:id="192"/>
      <w:bookmarkStart w:id="193" w:name="_Toc18588942"/>
      <w:bookmarkEnd w:id="193"/>
      <w:bookmarkStart w:id="194" w:name="_Toc18045906"/>
      <w:bookmarkEnd w:id="194"/>
      <w:bookmarkStart w:id="195" w:name="_Toc102673838"/>
      <w:bookmarkStart w:id="196" w:name="_Toc102719719"/>
      <w:bookmarkStart w:id="197" w:name="_Toc102812625"/>
      <w:bookmarkStart w:id="198" w:name="_Toc103539029"/>
      <w:bookmarkStart w:id="199" w:name="_Toc103779151"/>
      <w:r>
        <w:rPr>
          <w:rFonts w:hint="eastAsia"/>
          <w:lang w:val="en"/>
        </w:rPr>
        <w:t>考评答辩</w:t>
      </w:r>
      <w:bookmarkEnd w:id="195"/>
      <w:bookmarkEnd w:id="196"/>
      <w:bookmarkEnd w:id="197"/>
      <w:bookmarkEnd w:id="198"/>
      <w:bookmarkEnd w:id="199"/>
    </w:p>
    <w:p>
      <w:pPr>
        <w:pStyle w:val="56"/>
        <w:ind w:firstLine="420"/>
        <w:rPr>
          <w:sz w:val="20"/>
          <w:lang w:val="en"/>
        </w:rPr>
      </w:pPr>
      <w:r>
        <w:rPr>
          <w:rFonts w:hint="eastAsia"/>
          <w:lang w:val="en"/>
        </w:rPr>
        <w:t>考核专家组给出对博士后在站工作期间的综合评价。考核结果分为优秀、合格和不合格三种等级。考核优秀或合格者可办理出站手续，考核不合格者做退站处理。考核结果报博管办备案。</w:t>
      </w:r>
    </w:p>
    <w:p>
      <w:pPr>
        <w:pStyle w:val="78"/>
        <w:spacing w:before="156" w:after="156"/>
        <w:rPr>
          <w:rFonts w:ascii="宋体" w:hAnsi="宋体"/>
          <w:b/>
          <w:bCs/>
          <w:lang w:val="en"/>
        </w:rPr>
      </w:pPr>
      <w:bookmarkStart w:id="200" w:name="_Toc17787"/>
      <w:bookmarkEnd w:id="200"/>
      <w:bookmarkStart w:id="201" w:name="_Toc18683551"/>
      <w:bookmarkEnd w:id="201"/>
      <w:bookmarkStart w:id="202" w:name="_Toc18590298"/>
      <w:bookmarkEnd w:id="202"/>
      <w:bookmarkStart w:id="203" w:name="_Toc18684267"/>
      <w:bookmarkEnd w:id="203"/>
      <w:bookmarkStart w:id="204" w:name="_Toc18045907"/>
      <w:bookmarkEnd w:id="204"/>
      <w:bookmarkStart w:id="205" w:name="_Toc17726447"/>
      <w:bookmarkEnd w:id="205"/>
      <w:bookmarkStart w:id="206" w:name="_Toc18588943"/>
      <w:bookmarkEnd w:id="206"/>
      <w:bookmarkStart w:id="207" w:name="_Toc102673839"/>
      <w:bookmarkStart w:id="208" w:name="_Toc102719720"/>
      <w:bookmarkStart w:id="209" w:name="_Toc102812626"/>
      <w:bookmarkStart w:id="210" w:name="_Toc103539030"/>
      <w:bookmarkStart w:id="211" w:name="_Toc103779152"/>
      <w:r>
        <w:rPr>
          <w:rFonts w:hint="eastAsia"/>
          <w:lang w:val="en"/>
        </w:rPr>
        <w:t>办理出站手续</w:t>
      </w:r>
      <w:bookmarkEnd w:id="207"/>
      <w:bookmarkEnd w:id="208"/>
      <w:bookmarkEnd w:id="209"/>
      <w:bookmarkEnd w:id="210"/>
      <w:bookmarkEnd w:id="211"/>
    </w:p>
    <w:p>
      <w:pPr>
        <w:pStyle w:val="56"/>
        <w:ind w:firstLine="420"/>
        <w:rPr>
          <w:sz w:val="20"/>
          <w:lang w:val="en"/>
        </w:rPr>
      </w:pPr>
      <w:r>
        <w:rPr>
          <w:rFonts w:hint="eastAsia"/>
          <w:lang w:val="en"/>
        </w:rPr>
        <w:t>通过全国博士后网上办公系统（http://www.chinapostdoctor.org.cn）提出网上出站申请，填写材料，打印签字，提交至相关单位。</w:t>
      </w:r>
    </w:p>
    <w:p>
      <w:pPr>
        <w:pStyle w:val="78"/>
        <w:spacing w:before="156" w:after="156"/>
      </w:pPr>
      <w:bookmarkStart w:id="212" w:name="_Toc102673840"/>
      <w:bookmarkStart w:id="213" w:name="_Toc102719721"/>
      <w:bookmarkStart w:id="214" w:name="_Toc102812627"/>
      <w:bookmarkStart w:id="215" w:name="_Toc103539031"/>
      <w:bookmarkStart w:id="216" w:name="_Toc103779153"/>
      <w:r>
        <w:rPr>
          <w:rFonts w:hint="eastAsia"/>
        </w:rPr>
        <w:t>材料</w:t>
      </w:r>
      <w:bookmarkEnd w:id="212"/>
      <w:bookmarkEnd w:id="213"/>
      <w:bookmarkEnd w:id="214"/>
      <w:bookmarkEnd w:id="215"/>
      <w:bookmarkEnd w:id="216"/>
    </w:p>
    <w:p>
      <w:pPr>
        <w:pStyle w:val="56"/>
        <w:ind w:firstLine="420"/>
      </w:pPr>
      <w:r>
        <w:rPr>
          <w:rFonts w:hint="eastAsia"/>
          <w:szCs w:val="21"/>
        </w:rPr>
        <w:t>博士后人员办理出站手续，应根据工作站及中国博士后办公系统内关于提交材料要求，准备相应出站纸质材料。</w:t>
      </w:r>
    </w:p>
    <w:p>
      <w:pPr>
        <w:pStyle w:val="56"/>
        <w:ind w:firstLine="420"/>
      </w:pPr>
    </w:p>
    <w:p>
      <w:pPr>
        <w:pStyle w:val="56"/>
        <w:ind w:firstLine="420"/>
      </w:pPr>
    </w:p>
    <w:p>
      <w:pPr>
        <w:pStyle w:val="56"/>
        <w:ind w:firstLine="420"/>
      </w:pPr>
    </w:p>
    <w:p>
      <w:pPr>
        <w:pStyle w:val="56"/>
        <w:ind w:firstLine="420"/>
      </w:pPr>
    </w:p>
    <w:p>
      <w:pPr>
        <w:pStyle w:val="56"/>
        <w:ind w:firstLine="420"/>
        <w:sectPr>
          <w:pgSz w:w="11906" w:h="16838"/>
          <w:pgMar w:top="2410" w:right="1134" w:bottom="1134" w:left="1134" w:header="1418" w:footer="1134" w:gutter="284"/>
          <w:cols w:space="425" w:num="1"/>
          <w:formProt w:val="0"/>
          <w:docGrid w:type="lines" w:linePitch="312" w:charSpace="0"/>
        </w:sectPr>
      </w:pPr>
    </w:p>
    <w:p>
      <w:pPr>
        <w:pStyle w:val="198"/>
        <w:rPr>
          <w:vanish w:val="0"/>
        </w:rPr>
      </w:pPr>
    </w:p>
    <w:p>
      <w:pPr>
        <w:pStyle w:val="199"/>
        <w:rPr>
          <w:vanish w:val="0"/>
        </w:rPr>
      </w:pPr>
    </w:p>
    <w:p>
      <w:pPr>
        <w:pStyle w:val="76"/>
        <w:spacing w:before="78" w:after="156"/>
        <w:rPr>
          <w:ins w:id="233" w:author="朱智荣" w:date="2023-07-18T16:35:35Z"/>
        </w:rPr>
      </w:pPr>
      <w:del w:id="234" w:author="朱智荣" w:date="2023-07-18T16:35:35Z">
        <w:r>
          <w:rPr/>
          <w:br w:type="textWrapping"/>
        </w:r>
      </w:del>
      <w:bookmarkStart w:id="217" w:name="_Toc103873942"/>
      <w:bookmarkStart w:id="218" w:name="_Toc103779154"/>
    </w:p>
    <w:p>
      <w:pPr>
        <w:pStyle w:val="56"/>
        <w:rPr>
          <w:ins w:id="235" w:author="朱智荣" w:date="2023-07-06T10:45:46Z"/>
        </w:rPr>
      </w:pPr>
    </w:p>
    <w:p>
      <w:pPr>
        <w:pStyle w:val="76"/>
        <w:spacing w:before="78" w:after="156"/>
        <w:rPr>
          <w:ins w:id="236" w:author="朱智荣" w:date="2023-07-18T16:35:35Z"/>
        </w:rPr>
      </w:pPr>
      <w:r>
        <w:rPr>
          <w:rFonts w:hint="eastAsia"/>
        </w:rPr>
        <w:t>（资料性）</w:t>
      </w:r>
      <w:del w:id="237" w:author="朱智荣" w:date="2023-07-18T16:35:35Z">
        <w:r>
          <w:rPr/>
          <w:br w:type="textWrapping"/>
        </w:r>
      </w:del>
    </w:p>
    <w:p>
      <w:pPr>
        <w:pStyle w:val="56"/>
        <w:rPr>
          <w:ins w:id="238" w:author="朱智荣" w:date="2023-07-06T10:45:46Z"/>
        </w:rPr>
      </w:pPr>
    </w:p>
    <w:p>
      <w:pPr>
        <w:pStyle w:val="76"/>
        <w:spacing w:before="78" w:after="156"/>
      </w:pPr>
      <w:r>
        <w:rPr>
          <w:rFonts w:hint="eastAsia"/>
        </w:rPr>
        <w:t>江苏省博士后资助项目</w:t>
      </w:r>
      <w:bookmarkEnd w:id="217"/>
      <w:bookmarkEnd w:id="218"/>
    </w:p>
    <w:p>
      <w:pPr>
        <w:pStyle w:val="78"/>
        <w:spacing w:before="156" w:after="156"/>
      </w:pPr>
      <w:bookmarkStart w:id="219" w:name="_Toc102812629"/>
      <w:bookmarkStart w:id="220" w:name="_Toc103539033"/>
      <w:bookmarkStart w:id="221" w:name="_Toc103779155"/>
      <w:r>
        <w:rPr>
          <w:rFonts w:hint="eastAsia"/>
        </w:rPr>
        <w:t>江苏省博士后科研资助计划</w:t>
      </w:r>
      <w:bookmarkEnd w:id="219"/>
      <w:bookmarkEnd w:id="220"/>
      <w:bookmarkEnd w:id="221"/>
    </w:p>
    <w:p>
      <w:pPr>
        <w:pStyle w:val="56"/>
        <w:ind w:firstLine="420"/>
      </w:pPr>
      <w:r>
        <w:rPr>
          <w:rFonts w:hint="eastAsia"/>
        </w:rPr>
        <w:t>主要用于择优资助在站博士后研究人员完成科研工作任务。其经费源于省财政划拨的省博士后科研经费专款，由省人社厅管理。列入本计划的博士后项目除省财政拨专款资助外，各地人社局和设站单位应按一定比例匹配经费支持。具体申请资助办法按照《江苏省博士后科研资助计划管理办法》执行。</w:t>
      </w:r>
    </w:p>
    <w:p>
      <w:pPr>
        <w:pStyle w:val="78"/>
        <w:spacing w:before="156" w:after="156"/>
      </w:pPr>
      <w:bookmarkStart w:id="222" w:name="_Toc102812630"/>
      <w:bookmarkStart w:id="223" w:name="_Toc103539034"/>
      <w:bookmarkStart w:id="224" w:name="_Toc103779156"/>
      <w:r>
        <w:rPr>
          <w:rFonts w:hint="eastAsia"/>
        </w:rPr>
        <w:t>江苏省企业博士集聚计划</w:t>
      </w:r>
      <w:bookmarkEnd w:id="222"/>
      <w:bookmarkEnd w:id="223"/>
      <w:bookmarkEnd w:id="224"/>
    </w:p>
    <w:p>
      <w:pPr>
        <w:pStyle w:val="56"/>
        <w:ind w:firstLine="420"/>
      </w:pPr>
      <w:r>
        <w:rPr>
          <w:rFonts w:hint="eastAsia"/>
        </w:rPr>
        <w:t>在站企业博士后人员为资助对象之一，择优资助围绕我省重点产业领域从事重大项目研发的企业博士后人员。对列入本计划的企业博士后人员给予每人不低于20万元的资助（免交个人所得税），其中省级财政给予每人15万元，地方财政给予不低于5万元的配套资助。具体申请资助办法按照江苏省委组织部的有关规定执行。</w:t>
      </w:r>
    </w:p>
    <w:p>
      <w:pPr>
        <w:pStyle w:val="78"/>
        <w:spacing w:before="156" w:after="156"/>
      </w:pPr>
      <w:bookmarkStart w:id="225" w:name="_Toc103539035"/>
      <w:bookmarkStart w:id="226" w:name="_Toc103779157"/>
      <w:r>
        <w:rPr>
          <w:rFonts w:hint="eastAsia"/>
        </w:rPr>
        <w:t>江苏省卓越博士后计划</w:t>
      </w:r>
      <w:bookmarkEnd w:id="225"/>
      <w:bookmarkEnd w:id="226"/>
    </w:p>
    <w:p>
      <w:pPr>
        <w:pStyle w:val="56"/>
        <w:ind w:firstLine="420"/>
      </w:pPr>
      <w:r>
        <w:rPr>
          <w:rFonts w:hint="eastAsia"/>
        </w:rPr>
        <w:t>“卓博计划”申请人须为新近进站或拟进站到江苏省全职从事博士后研究工作的人员。省财政按每名入选者两年共 30万元标准，分年予以资助。资助经费主要用于入选者的生活补助，不抵扣设站单位提供的工资等待遇。具体实施办法按《江苏省卓越博士后计划实施办法（试行）》执行。</w:t>
      </w:r>
    </w:p>
    <w:p>
      <w:pPr>
        <w:pStyle w:val="56"/>
        <w:ind w:firstLine="420"/>
      </w:pPr>
    </w:p>
    <w:p>
      <w:pPr>
        <w:pStyle w:val="56"/>
        <w:ind w:firstLine="420"/>
      </w:pPr>
    </w:p>
    <w:p>
      <w:pPr>
        <w:pStyle w:val="56"/>
        <w:ind w:firstLine="420"/>
        <w:sectPr>
          <w:pgSz w:w="11906" w:h="16838"/>
          <w:pgMar w:top="2410" w:right="1134" w:bottom="1134" w:left="1134" w:header="1418" w:footer="1134" w:gutter="284"/>
          <w:cols w:space="425" w:num="1"/>
          <w:formProt w:val="0"/>
          <w:docGrid w:type="lines" w:linePitch="312" w:charSpace="0"/>
        </w:sectPr>
      </w:pPr>
    </w:p>
    <w:p>
      <w:pPr>
        <w:pStyle w:val="76"/>
        <w:spacing w:before="78" w:after="156"/>
        <w:rPr>
          <w:ins w:id="239" w:author="朱智荣" w:date="2023-07-18T16:35:35Z"/>
        </w:rPr>
      </w:pPr>
      <w:del w:id="240" w:author="朱智荣" w:date="2023-07-18T16:35:35Z">
        <w:r>
          <w:rPr/>
          <w:br w:type="textWrapping"/>
        </w:r>
      </w:del>
    </w:p>
    <w:p>
      <w:pPr>
        <w:pStyle w:val="56"/>
        <w:rPr>
          <w:ins w:id="241" w:author="朱智荣" w:date="2023-07-06T10:45:46Z"/>
        </w:rPr>
      </w:pPr>
    </w:p>
    <w:p>
      <w:pPr>
        <w:pStyle w:val="76"/>
        <w:spacing w:before="78" w:after="156"/>
        <w:rPr>
          <w:ins w:id="242" w:author="朱智荣" w:date="2023-07-18T16:35:35Z"/>
        </w:rPr>
      </w:pPr>
      <w:r>
        <w:rPr>
          <w:rFonts w:hint="eastAsia"/>
        </w:rPr>
        <w:t xml:space="preserve"> </w:t>
      </w:r>
      <w:bookmarkStart w:id="227" w:name="_Toc103873943"/>
      <w:r>
        <w:rPr>
          <w:rFonts w:hint="eastAsia"/>
        </w:rPr>
        <w:t>（资料性）</w:t>
      </w:r>
      <w:del w:id="243" w:author="朱智荣" w:date="2023-07-18T16:35:35Z">
        <w:r>
          <w:rPr/>
          <w:br w:type="textWrapping"/>
        </w:r>
      </w:del>
    </w:p>
    <w:p>
      <w:pPr>
        <w:pStyle w:val="56"/>
        <w:rPr>
          <w:ins w:id="244" w:author="朱智荣" w:date="2023-07-06T10:45:46Z"/>
        </w:rPr>
      </w:pPr>
    </w:p>
    <w:p>
      <w:pPr>
        <w:pStyle w:val="76"/>
        <w:spacing w:before="78" w:after="156"/>
      </w:pPr>
      <w:r>
        <w:rPr>
          <w:rFonts w:hint="eastAsia"/>
        </w:rPr>
        <w:t>评估指标</w:t>
      </w:r>
      <w:bookmarkEnd w:id="227"/>
    </w:p>
    <w:tbl>
      <w:tblPr>
        <w:tblStyle w:val="27"/>
        <w:tblW w:w="1331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83"/>
        <w:gridCol w:w="1275"/>
        <w:gridCol w:w="2835"/>
        <w:gridCol w:w="5103"/>
        <w:gridCol w:w="31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tcBorders>
              <w:top w:val="single" w:color="auto" w:sz="8" w:space="0"/>
              <w:bottom w:val="single" w:color="auto" w:sz="8" w:space="0"/>
            </w:tcBorders>
            <w:shd w:val="clear" w:color="auto" w:fill="auto"/>
            <w:vAlign w:val="center"/>
          </w:tcPr>
          <w:p>
            <w:pPr>
              <w:pStyle w:val="13"/>
              <w:spacing w:before="6" w:line="240" w:lineRule="auto"/>
              <w:jc w:val="center"/>
              <w:rPr>
                <w:rFonts w:ascii="黑体"/>
                <w:sz w:val="18"/>
              </w:rPr>
            </w:pPr>
            <w:r>
              <w:rPr>
                <w:b/>
                <w:sz w:val="18"/>
              </w:rPr>
              <w:t>一级指标</w:t>
            </w:r>
          </w:p>
        </w:tc>
        <w:tc>
          <w:tcPr>
            <w:tcW w:w="1275" w:type="dxa"/>
            <w:tcBorders>
              <w:top w:val="single" w:color="auto" w:sz="8" w:space="0"/>
              <w:bottom w:val="single" w:color="auto" w:sz="8" w:space="0"/>
            </w:tcBorders>
            <w:shd w:val="clear" w:color="auto" w:fill="auto"/>
            <w:vAlign w:val="center"/>
          </w:tcPr>
          <w:p>
            <w:pPr>
              <w:pStyle w:val="13"/>
              <w:spacing w:before="6" w:line="240" w:lineRule="auto"/>
              <w:jc w:val="center"/>
              <w:rPr>
                <w:rFonts w:ascii="黑体"/>
                <w:sz w:val="18"/>
              </w:rPr>
            </w:pPr>
            <w:r>
              <w:rPr>
                <w:b/>
                <w:sz w:val="18"/>
              </w:rPr>
              <w:t>二级指标</w:t>
            </w:r>
          </w:p>
        </w:tc>
        <w:tc>
          <w:tcPr>
            <w:tcW w:w="2835" w:type="dxa"/>
            <w:tcBorders>
              <w:top w:val="single" w:color="auto" w:sz="8" w:space="0"/>
              <w:bottom w:val="single" w:color="auto" w:sz="8" w:space="0"/>
            </w:tcBorders>
            <w:shd w:val="clear" w:color="auto" w:fill="auto"/>
            <w:vAlign w:val="center"/>
          </w:tcPr>
          <w:p>
            <w:pPr>
              <w:pStyle w:val="13"/>
              <w:spacing w:before="6" w:line="240" w:lineRule="auto"/>
              <w:jc w:val="center"/>
              <w:rPr>
                <w:rFonts w:ascii="黑体"/>
                <w:sz w:val="18"/>
              </w:rPr>
            </w:pPr>
            <w:r>
              <w:rPr>
                <w:b/>
                <w:sz w:val="18"/>
              </w:rPr>
              <w:t>三级指标</w:t>
            </w:r>
          </w:p>
        </w:tc>
        <w:tc>
          <w:tcPr>
            <w:tcW w:w="5103" w:type="dxa"/>
            <w:tcBorders>
              <w:top w:val="single" w:color="auto" w:sz="8" w:space="0"/>
              <w:bottom w:val="single" w:color="auto" w:sz="8" w:space="0"/>
            </w:tcBorders>
            <w:shd w:val="clear" w:color="auto" w:fill="auto"/>
            <w:vAlign w:val="center"/>
          </w:tcPr>
          <w:p>
            <w:pPr>
              <w:pStyle w:val="13"/>
              <w:spacing w:before="6" w:line="240" w:lineRule="auto"/>
              <w:jc w:val="center"/>
              <w:rPr>
                <w:rFonts w:ascii="黑体"/>
                <w:sz w:val="18"/>
              </w:rPr>
            </w:pPr>
            <w:r>
              <w:rPr>
                <w:rFonts w:hint="eastAsia"/>
                <w:b/>
                <w:sz w:val="18"/>
              </w:rPr>
              <w:t>指标</w:t>
            </w:r>
            <w:r>
              <w:rPr>
                <w:b/>
                <w:sz w:val="18"/>
              </w:rPr>
              <w:t>说明</w:t>
            </w:r>
          </w:p>
        </w:tc>
        <w:tc>
          <w:tcPr>
            <w:tcW w:w="3119" w:type="dxa"/>
            <w:tcBorders>
              <w:top w:val="single" w:color="auto" w:sz="8" w:space="0"/>
              <w:bottom w:val="single" w:color="auto" w:sz="8" w:space="0"/>
            </w:tcBorders>
            <w:shd w:val="clear" w:color="auto" w:fill="auto"/>
            <w:vAlign w:val="center"/>
          </w:tcPr>
          <w:p>
            <w:pPr>
              <w:pStyle w:val="13"/>
              <w:spacing w:before="6" w:line="240" w:lineRule="auto"/>
              <w:jc w:val="center"/>
              <w:rPr>
                <w:b/>
                <w:sz w:val="18"/>
              </w:rPr>
            </w:pPr>
            <w:r>
              <w:rPr>
                <w:rFonts w:hint="eastAsia"/>
                <w:b/>
                <w:sz w:val="18"/>
              </w:rPr>
              <w:t>实际情况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91" w:hRule="atLeast"/>
        </w:trPr>
        <w:tc>
          <w:tcPr>
            <w:tcW w:w="983" w:type="dxa"/>
            <w:vMerge w:val="restart"/>
            <w:tcBorders>
              <w:top w:val="single" w:color="auto" w:sz="8" w:space="0"/>
            </w:tcBorders>
            <w:shd w:val="clear" w:color="auto" w:fill="auto"/>
            <w:vAlign w:val="center"/>
          </w:tcPr>
          <w:p>
            <w:pPr>
              <w:pStyle w:val="13"/>
              <w:spacing w:before="6" w:line="240" w:lineRule="auto"/>
              <w:rPr>
                <w:rFonts w:ascii="黑体"/>
                <w:sz w:val="18"/>
              </w:rPr>
            </w:pPr>
            <w:r>
              <w:rPr>
                <w:rFonts w:hint="eastAsia" w:ascii="黑体"/>
                <w:sz w:val="18"/>
              </w:rPr>
              <w:t>1基础建设</w:t>
            </w:r>
          </w:p>
        </w:tc>
        <w:tc>
          <w:tcPr>
            <w:tcW w:w="1275" w:type="dxa"/>
            <w:vMerge w:val="restart"/>
            <w:tcBorders>
              <w:top w:val="single" w:color="auto" w:sz="8" w:space="0"/>
            </w:tcBorders>
            <w:shd w:val="clear" w:color="auto" w:fill="auto"/>
            <w:vAlign w:val="center"/>
          </w:tcPr>
          <w:p>
            <w:pPr>
              <w:pStyle w:val="13"/>
              <w:spacing w:before="6" w:line="240" w:lineRule="auto"/>
              <w:rPr>
                <w:rFonts w:ascii="黑体"/>
                <w:sz w:val="18"/>
              </w:rPr>
            </w:pPr>
            <w:r>
              <w:rPr>
                <w:rFonts w:hint="eastAsia" w:ascii="黑体"/>
                <w:sz w:val="18"/>
              </w:rPr>
              <w:t>1-1 科研环境</w:t>
            </w:r>
          </w:p>
        </w:tc>
        <w:tc>
          <w:tcPr>
            <w:tcW w:w="2835" w:type="dxa"/>
            <w:shd w:val="clear" w:color="auto" w:fill="auto"/>
            <w:vAlign w:val="center"/>
          </w:tcPr>
          <w:p>
            <w:pPr>
              <w:pStyle w:val="13"/>
              <w:spacing w:before="6" w:line="240" w:lineRule="auto"/>
              <w:rPr>
                <w:sz w:val="18"/>
              </w:rPr>
            </w:pPr>
            <w:r>
              <w:rPr>
                <w:rFonts w:hint="eastAsia"/>
                <w:sz w:val="18"/>
              </w:rPr>
              <w:t>硬件条件建设情况</w:t>
            </w:r>
          </w:p>
        </w:tc>
        <w:tc>
          <w:tcPr>
            <w:tcW w:w="5103" w:type="dxa"/>
            <w:shd w:val="clear" w:color="auto" w:fill="auto"/>
            <w:vAlign w:val="center"/>
          </w:tcPr>
          <w:p>
            <w:pPr>
              <w:pStyle w:val="13"/>
              <w:spacing w:before="6" w:line="240" w:lineRule="auto"/>
              <w:rPr>
                <w:rFonts w:ascii="黑体"/>
                <w:sz w:val="18"/>
              </w:rPr>
            </w:pPr>
            <w:r>
              <w:rPr>
                <w:rFonts w:hint="eastAsia"/>
                <w:sz w:val="18"/>
              </w:rPr>
              <w:t>指工作站为博士后人员开展科研提供的科研设备、办公场所、图书资料等科研基础条件建设情况。由工作站统一填报，并通过博士后人员和博士后合作导师调查问卷获取相关评估数据。</w:t>
            </w:r>
          </w:p>
        </w:tc>
        <w:tc>
          <w:tcPr>
            <w:tcW w:w="3119" w:type="dxa"/>
            <w:tcBorders>
              <w:top w:val="single" w:color="auto" w:sz="8" w:space="0"/>
            </w:tcBorders>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vMerge w:val="continue"/>
            <w:shd w:val="clear" w:color="auto" w:fill="auto"/>
            <w:vAlign w:val="center"/>
          </w:tcPr>
          <w:p>
            <w:pPr>
              <w:pStyle w:val="13"/>
              <w:spacing w:before="6" w:line="240" w:lineRule="auto"/>
              <w:rPr>
                <w:rFonts w:ascii="黑体"/>
                <w:sz w:val="18"/>
              </w:rPr>
            </w:pPr>
          </w:p>
        </w:tc>
        <w:tc>
          <w:tcPr>
            <w:tcW w:w="1275" w:type="dxa"/>
            <w:vMerge w:val="continue"/>
            <w:shd w:val="clear" w:color="auto" w:fill="auto"/>
            <w:vAlign w:val="center"/>
          </w:tcPr>
          <w:p>
            <w:pPr>
              <w:pStyle w:val="13"/>
              <w:spacing w:before="6" w:line="240" w:lineRule="auto"/>
              <w:rPr>
                <w:rFonts w:ascii="黑体"/>
                <w:sz w:val="18"/>
              </w:rPr>
            </w:pPr>
          </w:p>
        </w:tc>
        <w:tc>
          <w:tcPr>
            <w:tcW w:w="2835" w:type="dxa"/>
            <w:shd w:val="clear" w:color="auto" w:fill="auto"/>
            <w:vAlign w:val="center"/>
          </w:tcPr>
          <w:p>
            <w:pPr>
              <w:pStyle w:val="13"/>
              <w:spacing w:before="6" w:line="240" w:lineRule="auto"/>
              <w:rPr>
                <w:rFonts w:ascii="黑体"/>
                <w:sz w:val="18"/>
              </w:rPr>
            </w:pPr>
            <w:r>
              <w:rPr>
                <w:sz w:val="18"/>
              </w:rPr>
              <w:t>科研</w:t>
            </w:r>
            <w:r>
              <w:rPr>
                <w:rFonts w:hint="eastAsia"/>
                <w:sz w:val="18"/>
              </w:rPr>
              <w:t>团队建设情况</w:t>
            </w:r>
          </w:p>
        </w:tc>
        <w:tc>
          <w:tcPr>
            <w:tcW w:w="5103" w:type="dxa"/>
            <w:shd w:val="clear" w:color="auto" w:fill="auto"/>
            <w:vAlign w:val="center"/>
          </w:tcPr>
          <w:p>
            <w:pPr>
              <w:pStyle w:val="234"/>
              <w:ind w:right="96"/>
              <w:jc w:val="both"/>
              <w:rPr>
                <w:rFonts w:ascii="黑体"/>
                <w:sz w:val="18"/>
              </w:rPr>
            </w:pPr>
            <w:r>
              <w:rPr>
                <w:rFonts w:hint="eastAsia"/>
                <w:sz w:val="18"/>
              </w:rPr>
              <w:t>指工作站在博士后人员科研方向上的科研团队建设情况。由工作站统一填报，并通过博士后人员和博士后合作导师调查问卷获取相关评估数据。</w:t>
            </w:r>
          </w:p>
        </w:tc>
        <w:tc>
          <w:tcPr>
            <w:tcW w:w="3119" w:type="dxa"/>
            <w:tcBorders>
              <w:top w:val="single" w:color="auto" w:sz="8" w:space="0"/>
            </w:tcBorders>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vMerge w:val="continue"/>
            <w:shd w:val="clear" w:color="auto" w:fill="auto"/>
            <w:vAlign w:val="center"/>
          </w:tcPr>
          <w:p>
            <w:pPr>
              <w:pStyle w:val="13"/>
              <w:spacing w:before="6" w:line="240" w:lineRule="auto"/>
              <w:rPr>
                <w:rFonts w:ascii="黑体"/>
                <w:sz w:val="18"/>
              </w:rPr>
            </w:pPr>
          </w:p>
        </w:tc>
        <w:tc>
          <w:tcPr>
            <w:tcW w:w="1275" w:type="dxa"/>
            <w:vMerge w:val="continue"/>
            <w:shd w:val="clear" w:color="auto" w:fill="auto"/>
            <w:vAlign w:val="center"/>
          </w:tcPr>
          <w:p>
            <w:pPr>
              <w:pStyle w:val="13"/>
              <w:spacing w:before="6" w:line="240" w:lineRule="auto"/>
              <w:rPr>
                <w:rFonts w:ascii="黑体"/>
                <w:sz w:val="18"/>
              </w:rPr>
            </w:pPr>
          </w:p>
        </w:tc>
        <w:tc>
          <w:tcPr>
            <w:tcW w:w="2835" w:type="dxa"/>
            <w:shd w:val="clear" w:color="auto" w:fill="auto"/>
            <w:vAlign w:val="center"/>
          </w:tcPr>
          <w:p>
            <w:pPr>
              <w:pStyle w:val="13"/>
              <w:spacing w:before="6" w:line="240" w:lineRule="auto"/>
              <w:rPr>
                <w:sz w:val="18"/>
              </w:rPr>
            </w:pPr>
            <w:r>
              <w:rPr>
                <w:rFonts w:hint="eastAsia"/>
                <w:sz w:val="18"/>
              </w:rPr>
              <w:t>为博士后提供的科研经费情况</w:t>
            </w:r>
          </w:p>
        </w:tc>
        <w:tc>
          <w:tcPr>
            <w:tcW w:w="5103" w:type="dxa"/>
            <w:shd w:val="clear" w:color="auto" w:fill="auto"/>
            <w:vAlign w:val="center"/>
          </w:tcPr>
          <w:p>
            <w:pPr>
              <w:pStyle w:val="234"/>
              <w:spacing w:before="50"/>
              <w:jc w:val="both"/>
              <w:rPr>
                <w:rFonts w:ascii="黑体"/>
                <w:sz w:val="18"/>
              </w:rPr>
            </w:pPr>
            <w:r>
              <w:rPr>
                <w:rFonts w:hint="eastAsia"/>
                <w:spacing w:val="-7"/>
                <w:sz w:val="18"/>
              </w:rPr>
              <w:t>指科研经费能否满足博士后人员基本科研活动需要。由工作站统一填报，并通过博士后人员和博士后合作导师调查问卷获取相关评估数据。</w:t>
            </w:r>
          </w:p>
        </w:tc>
        <w:tc>
          <w:tcPr>
            <w:tcW w:w="3119" w:type="dxa"/>
            <w:tcBorders>
              <w:top w:val="single" w:color="auto" w:sz="8" w:space="0"/>
            </w:tcBorders>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58" w:hRule="atLeast"/>
        </w:trPr>
        <w:tc>
          <w:tcPr>
            <w:tcW w:w="983" w:type="dxa"/>
            <w:vMerge w:val="continue"/>
            <w:shd w:val="clear" w:color="auto" w:fill="auto"/>
            <w:vAlign w:val="center"/>
          </w:tcPr>
          <w:p>
            <w:pPr>
              <w:pStyle w:val="13"/>
              <w:spacing w:before="6" w:line="240" w:lineRule="auto"/>
              <w:rPr>
                <w:rFonts w:ascii="黑体"/>
                <w:sz w:val="18"/>
              </w:rPr>
            </w:pPr>
          </w:p>
        </w:tc>
        <w:tc>
          <w:tcPr>
            <w:tcW w:w="1275" w:type="dxa"/>
            <w:vMerge w:val="continue"/>
            <w:shd w:val="clear" w:color="auto" w:fill="auto"/>
            <w:vAlign w:val="center"/>
          </w:tcPr>
          <w:p>
            <w:pPr>
              <w:pStyle w:val="13"/>
              <w:spacing w:before="6" w:line="240" w:lineRule="auto"/>
              <w:rPr>
                <w:rFonts w:ascii="黑体"/>
                <w:sz w:val="18"/>
              </w:rPr>
            </w:pPr>
          </w:p>
        </w:tc>
        <w:tc>
          <w:tcPr>
            <w:tcW w:w="2835" w:type="dxa"/>
            <w:shd w:val="clear" w:color="auto" w:fill="auto"/>
            <w:vAlign w:val="center"/>
          </w:tcPr>
          <w:p>
            <w:pPr>
              <w:pStyle w:val="13"/>
              <w:spacing w:before="6" w:line="240" w:lineRule="auto"/>
              <w:rPr>
                <w:sz w:val="18"/>
              </w:rPr>
            </w:pPr>
            <w:r>
              <w:rPr>
                <w:rFonts w:hint="eastAsia"/>
                <w:sz w:val="18"/>
              </w:rPr>
              <w:t>科研诚信与学风作风建设情况</w:t>
            </w:r>
          </w:p>
        </w:tc>
        <w:tc>
          <w:tcPr>
            <w:tcW w:w="5103" w:type="dxa"/>
            <w:shd w:val="clear" w:color="auto" w:fill="auto"/>
            <w:vAlign w:val="center"/>
          </w:tcPr>
          <w:p>
            <w:pPr>
              <w:pStyle w:val="13"/>
              <w:spacing w:before="6" w:line="240" w:lineRule="auto"/>
              <w:rPr>
                <w:rFonts w:ascii="黑体"/>
                <w:sz w:val="18"/>
              </w:rPr>
            </w:pPr>
            <w:r>
              <w:rPr>
                <w:rFonts w:hint="eastAsia"/>
                <w:spacing w:val="-6"/>
                <w:sz w:val="18"/>
              </w:rPr>
              <w:t>是一票否决项，工作站出现严重违反学术道德、弄虚作假、影响恶劣的学术不端事件，不得评优。没有出现上述情况不计分。由博士后工作管理部门评价。</w:t>
            </w:r>
          </w:p>
        </w:tc>
        <w:tc>
          <w:tcPr>
            <w:tcW w:w="3119" w:type="dxa"/>
            <w:tcBorders>
              <w:top w:val="single" w:color="auto" w:sz="8" w:space="0"/>
            </w:tcBorders>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vMerge w:val="continue"/>
            <w:shd w:val="clear" w:color="auto" w:fill="auto"/>
            <w:vAlign w:val="center"/>
          </w:tcPr>
          <w:p>
            <w:pPr>
              <w:pStyle w:val="13"/>
              <w:spacing w:before="6" w:line="240" w:lineRule="auto"/>
              <w:rPr>
                <w:rFonts w:ascii="黑体"/>
                <w:sz w:val="18"/>
              </w:rPr>
            </w:pPr>
          </w:p>
        </w:tc>
        <w:tc>
          <w:tcPr>
            <w:tcW w:w="1275" w:type="dxa"/>
            <w:vMerge w:val="restart"/>
            <w:shd w:val="clear" w:color="auto" w:fill="auto"/>
            <w:vAlign w:val="center"/>
          </w:tcPr>
          <w:p>
            <w:pPr>
              <w:pStyle w:val="13"/>
              <w:spacing w:before="6" w:line="240" w:lineRule="auto"/>
              <w:rPr>
                <w:rFonts w:ascii="黑体"/>
                <w:sz w:val="18"/>
              </w:rPr>
            </w:pPr>
            <w:r>
              <w:rPr>
                <w:rFonts w:hint="eastAsia" w:ascii="黑体"/>
                <w:sz w:val="18"/>
              </w:rPr>
              <w:t>1-2 管理服务</w:t>
            </w:r>
          </w:p>
        </w:tc>
        <w:tc>
          <w:tcPr>
            <w:tcW w:w="2835" w:type="dxa"/>
            <w:shd w:val="clear" w:color="auto" w:fill="auto"/>
            <w:vAlign w:val="center"/>
          </w:tcPr>
          <w:p>
            <w:pPr>
              <w:pStyle w:val="13"/>
              <w:spacing w:before="6" w:line="240" w:lineRule="auto"/>
              <w:rPr>
                <w:rFonts w:ascii="黑体"/>
                <w:sz w:val="18"/>
              </w:rPr>
            </w:pPr>
            <w:r>
              <w:rPr>
                <w:rFonts w:hint="eastAsia"/>
                <w:sz w:val="18"/>
              </w:rPr>
              <w:t>博士后制度建设情况</w:t>
            </w:r>
          </w:p>
        </w:tc>
        <w:tc>
          <w:tcPr>
            <w:tcW w:w="5103" w:type="dxa"/>
            <w:shd w:val="clear" w:color="auto" w:fill="auto"/>
            <w:vAlign w:val="center"/>
          </w:tcPr>
          <w:p>
            <w:pPr>
              <w:pStyle w:val="13"/>
              <w:spacing w:before="6" w:line="240" w:lineRule="auto"/>
              <w:rPr>
                <w:rFonts w:ascii="黑体"/>
                <w:sz w:val="18"/>
              </w:rPr>
            </w:pPr>
            <w:r>
              <w:rPr>
                <w:rFonts w:hint="eastAsia"/>
                <w:sz w:val="18"/>
              </w:rPr>
              <w:t>指工作站对博士后人员招收、考核、日常经费管理、住房管理、科研项目管理、奖惩激励等各项制度建设的规范性和完备性，以及执行情况。</w:t>
            </w: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vMerge w:val="continue"/>
            <w:shd w:val="clear" w:color="auto" w:fill="auto"/>
            <w:vAlign w:val="center"/>
          </w:tcPr>
          <w:p>
            <w:pPr>
              <w:pStyle w:val="13"/>
              <w:spacing w:before="6" w:line="240" w:lineRule="auto"/>
              <w:rPr>
                <w:rFonts w:ascii="黑体"/>
                <w:sz w:val="18"/>
              </w:rPr>
            </w:pPr>
          </w:p>
        </w:tc>
        <w:tc>
          <w:tcPr>
            <w:tcW w:w="1275" w:type="dxa"/>
            <w:vMerge w:val="continue"/>
            <w:shd w:val="clear" w:color="auto" w:fill="auto"/>
            <w:vAlign w:val="center"/>
          </w:tcPr>
          <w:p>
            <w:pPr>
              <w:pStyle w:val="13"/>
              <w:spacing w:before="6" w:line="240" w:lineRule="auto"/>
              <w:rPr>
                <w:rFonts w:ascii="黑体"/>
                <w:sz w:val="18"/>
              </w:rPr>
            </w:pPr>
          </w:p>
        </w:tc>
        <w:tc>
          <w:tcPr>
            <w:tcW w:w="2835" w:type="dxa"/>
            <w:shd w:val="clear" w:color="auto" w:fill="auto"/>
            <w:vAlign w:val="center"/>
          </w:tcPr>
          <w:p>
            <w:pPr>
              <w:pStyle w:val="13"/>
              <w:spacing w:before="6" w:line="240" w:lineRule="auto"/>
              <w:rPr>
                <w:rFonts w:ascii="黑体"/>
                <w:sz w:val="18"/>
              </w:rPr>
            </w:pPr>
            <w:r>
              <w:rPr>
                <w:rFonts w:hint="eastAsia"/>
                <w:sz w:val="18"/>
              </w:rPr>
              <w:t>专门工作人员配备情况</w:t>
            </w:r>
          </w:p>
        </w:tc>
        <w:tc>
          <w:tcPr>
            <w:tcW w:w="5103" w:type="dxa"/>
            <w:shd w:val="clear" w:color="auto" w:fill="auto"/>
            <w:vAlign w:val="center"/>
          </w:tcPr>
          <w:p>
            <w:pPr>
              <w:pStyle w:val="13"/>
              <w:spacing w:before="6" w:line="240" w:lineRule="auto"/>
              <w:rPr>
                <w:rFonts w:ascii="黑体"/>
                <w:sz w:val="18"/>
              </w:rPr>
            </w:pPr>
            <w:r>
              <w:rPr>
                <w:rFonts w:hint="eastAsia"/>
                <w:spacing w:val="-8"/>
                <w:sz w:val="18"/>
              </w:rPr>
              <w:t>指设站单位配备的专门工作人员（指人事关系属于本设站单位的博士后工作管理人员）情况。</w:t>
            </w: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vMerge w:val="continue"/>
            <w:shd w:val="clear" w:color="auto" w:fill="auto"/>
            <w:vAlign w:val="center"/>
          </w:tcPr>
          <w:p>
            <w:pPr>
              <w:pStyle w:val="13"/>
              <w:spacing w:before="6" w:line="240" w:lineRule="auto"/>
              <w:rPr>
                <w:rFonts w:ascii="黑体"/>
                <w:sz w:val="18"/>
              </w:rPr>
            </w:pPr>
          </w:p>
        </w:tc>
        <w:tc>
          <w:tcPr>
            <w:tcW w:w="1275" w:type="dxa"/>
            <w:vMerge w:val="continue"/>
            <w:shd w:val="clear" w:color="auto" w:fill="auto"/>
            <w:vAlign w:val="center"/>
          </w:tcPr>
          <w:p>
            <w:pPr>
              <w:pStyle w:val="13"/>
              <w:spacing w:before="6" w:line="240" w:lineRule="auto"/>
              <w:rPr>
                <w:rFonts w:ascii="黑体"/>
                <w:sz w:val="18"/>
              </w:rPr>
            </w:pPr>
          </w:p>
        </w:tc>
        <w:tc>
          <w:tcPr>
            <w:tcW w:w="2835" w:type="dxa"/>
            <w:shd w:val="clear" w:color="auto" w:fill="auto"/>
            <w:vAlign w:val="center"/>
          </w:tcPr>
          <w:p>
            <w:pPr>
              <w:pStyle w:val="13"/>
              <w:spacing w:before="6" w:line="240" w:lineRule="auto"/>
              <w:rPr>
                <w:rFonts w:ascii="黑体"/>
                <w:sz w:val="18"/>
              </w:rPr>
            </w:pPr>
            <w:r>
              <w:rPr>
                <w:rFonts w:hint="eastAsia"/>
                <w:sz w:val="18"/>
              </w:rPr>
              <w:t>对管理人员服务情况的满意度</w:t>
            </w:r>
          </w:p>
        </w:tc>
        <w:tc>
          <w:tcPr>
            <w:tcW w:w="5103" w:type="dxa"/>
            <w:shd w:val="clear" w:color="auto" w:fill="auto"/>
            <w:vAlign w:val="center"/>
          </w:tcPr>
          <w:p>
            <w:pPr>
              <w:pStyle w:val="13"/>
              <w:spacing w:before="6" w:line="240" w:lineRule="auto"/>
              <w:rPr>
                <w:rFonts w:ascii="黑体"/>
                <w:sz w:val="18"/>
              </w:rPr>
            </w:pPr>
            <w:r>
              <w:rPr>
                <w:rFonts w:hint="eastAsia"/>
                <w:sz w:val="18"/>
              </w:rPr>
              <w:t>指博士后人员及博士后合作导师对专门工作人员的工作态度、工作效率、对有关政策的熟悉程度等方面的满意度。通过博士后人员和博士后合作导师调查问卷获取相关评估数据。</w:t>
            </w: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vMerge w:val="continue"/>
            <w:shd w:val="clear" w:color="auto" w:fill="auto"/>
            <w:vAlign w:val="center"/>
          </w:tcPr>
          <w:p>
            <w:pPr>
              <w:pStyle w:val="13"/>
              <w:spacing w:before="6" w:line="240" w:lineRule="auto"/>
              <w:rPr>
                <w:rFonts w:ascii="黑体"/>
                <w:sz w:val="18"/>
              </w:rPr>
            </w:pPr>
          </w:p>
        </w:tc>
        <w:tc>
          <w:tcPr>
            <w:tcW w:w="1275" w:type="dxa"/>
            <w:vMerge w:val="continue"/>
            <w:shd w:val="clear" w:color="auto" w:fill="auto"/>
            <w:vAlign w:val="center"/>
          </w:tcPr>
          <w:p>
            <w:pPr>
              <w:pStyle w:val="13"/>
              <w:spacing w:before="6" w:line="240" w:lineRule="auto"/>
              <w:rPr>
                <w:rFonts w:ascii="黑体"/>
                <w:sz w:val="18"/>
              </w:rPr>
            </w:pPr>
          </w:p>
        </w:tc>
        <w:tc>
          <w:tcPr>
            <w:tcW w:w="2835" w:type="dxa"/>
            <w:shd w:val="clear" w:color="auto" w:fill="auto"/>
            <w:vAlign w:val="center"/>
          </w:tcPr>
          <w:p>
            <w:pPr>
              <w:pStyle w:val="13"/>
              <w:spacing w:before="6" w:line="240" w:lineRule="auto"/>
              <w:rPr>
                <w:sz w:val="18"/>
              </w:rPr>
            </w:pPr>
            <w:r>
              <w:rPr>
                <w:rFonts w:hint="eastAsia"/>
                <w:sz w:val="18"/>
              </w:rPr>
              <w:t>上交国家文献收集机构的出站报告比例</w:t>
            </w:r>
          </w:p>
        </w:tc>
        <w:tc>
          <w:tcPr>
            <w:tcW w:w="5103" w:type="dxa"/>
            <w:shd w:val="clear" w:color="auto" w:fill="auto"/>
            <w:vAlign w:val="center"/>
          </w:tcPr>
          <w:p>
            <w:pPr>
              <w:pStyle w:val="13"/>
              <w:spacing w:before="6" w:line="240" w:lineRule="auto"/>
              <w:rPr>
                <w:rFonts w:ascii="黑体"/>
                <w:sz w:val="18"/>
              </w:rPr>
            </w:pPr>
            <w:r>
              <w:rPr>
                <w:rFonts w:hint="eastAsia"/>
                <w:sz w:val="18"/>
              </w:rPr>
              <w:t>指评估期内工作站按照要求上交国家图书馆或中国科学技术信息研究所的博士后出站报告比例。专业科技机构提供相关数据。</w:t>
            </w: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shd w:val="clear" w:color="auto" w:fill="auto"/>
            <w:vAlign w:val="center"/>
          </w:tcPr>
          <w:p>
            <w:pPr>
              <w:pStyle w:val="13"/>
              <w:spacing w:before="6" w:line="240" w:lineRule="auto"/>
              <w:rPr>
                <w:rFonts w:ascii="黑体"/>
                <w:sz w:val="18"/>
              </w:rPr>
            </w:pPr>
          </w:p>
        </w:tc>
        <w:tc>
          <w:tcPr>
            <w:tcW w:w="1275" w:type="dxa"/>
            <w:vMerge w:val="restart"/>
            <w:shd w:val="clear" w:color="auto" w:fill="auto"/>
            <w:vAlign w:val="center"/>
          </w:tcPr>
          <w:p>
            <w:pPr>
              <w:pStyle w:val="13"/>
              <w:spacing w:before="6" w:line="240" w:lineRule="auto"/>
              <w:rPr>
                <w:rFonts w:ascii="黑体"/>
                <w:sz w:val="18"/>
              </w:rPr>
            </w:pPr>
            <w:r>
              <w:rPr>
                <w:rFonts w:hint="eastAsia" w:ascii="黑体"/>
                <w:sz w:val="18"/>
              </w:rPr>
              <w:t>1-</w:t>
            </w:r>
            <w:r>
              <w:rPr>
                <w:rFonts w:ascii="黑体"/>
                <w:sz w:val="18"/>
              </w:rPr>
              <w:t xml:space="preserve">3 </w:t>
            </w:r>
            <w:r>
              <w:rPr>
                <w:rFonts w:hint="eastAsia" w:ascii="黑体"/>
                <w:sz w:val="18"/>
              </w:rPr>
              <w:t>生活保障</w:t>
            </w:r>
          </w:p>
        </w:tc>
        <w:tc>
          <w:tcPr>
            <w:tcW w:w="2835" w:type="dxa"/>
            <w:shd w:val="clear" w:color="auto" w:fill="auto"/>
            <w:vAlign w:val="center"/>
          </w:tcPr>
          <w:p>
            <w:pPr>
              <w:pStyle w:val="13"/>
              <w:spacing w:before="6" w:line="240" w:lineRule="auto"/>
              <w:rPr>
                <w:sz w:val="18"/>
              </w:rPr>
            </w:pPr>
            <w:r>
              <w:rPr>
                <w:rFonts w:hint="eastAsia"/>
                <w:sz w:val="18"/>
              </w:rPr>
              <w:t>博士后人员工资收入情况</w:t>
            </w:r>
          </w:p>
        </w:tc>
        <w:tc>
          <w:tcPr>
            <w:tcW w:w="5103" w:type="dxa"/>
            <w:shd w:val="clear" w:color="auto" w:fill="auto"/>
            <w:vAlign w:val="center"/>
          </w:tcPr>
          <w:p>
            <w:pPr>
              <w:pStyle w:val="13"/>
              <w:spacing w:before="6" w:line="240" w:lineRule="auto"/>
              <w:rPr>
                <w:sz w:val="18"/>
              </w:rPr>
            </w:pPr>
            <w:r>
              <w:rPr>
                <w:rFonts w:hint="eastAsia"/>
                <w:sz w:val="18"/>
              </w:rPr>
              <w:t>指工作站为博士后人员提供的工资收入情况，是否与本单位同等条件正式职工享受同等工资、绩效、五险一金等工资待遇情况。</w:t>
            </w: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shd w:val="clear" w:color="auto" w:fill="auto"/>
            <w:vAlign w:val="center"/>
          </w:tcPr>
          <w:p>
            <w:pPr>
              <w:pStyle w:val="13"/>
              <w:spacing w:before="6" w:line="240" w:lineRule="auto"/>
              <w:rPr>
                <w:rFonts w:ascii="黑体"/>
                <w:sz w:val="18"/>
              </w:rPr>
            </w:pPr>
          </w:p>
        </w:tc>
        <w:tc>
          <w:tcPr>
            <w:tcW w:w="1275" w:type="dxa"/>
            <w:vMerge w:val="continue"/>
            <w:shd w:val="clear" w:color="auto" w:fill="auto"/>
            <w:vAlign w:val="center"/>
          </w:tcPr>
          <w:p>
            <w:pPr>
              <w:pStyle w:val="13"/>
              <w:spacing w:before="6" w:line="240" w:lineRule="auto"/>
              <w:rPr>
                <w:rFonts w:ascii="黑体"/>
                <w:sz w:val="18"/>
              </w:rPr>
            </w:pPr>
          </w:p>
        </w:tc>
        <w:tc>
          <w:tcPr>
            <w:tcW w:w="2835" w:type="dxa"/>
            <w:shd w:val="clear" w:color="auto" w:fill="auto"/>
            <w:vAlign w:val="center"/>
          </w:tcPr>
          <w:p>
            <w:pPr>
              <w:pStyle w:val="13"/>
              <w:spacing w:before="6" w:line="240" w:lineRule="auto"/>
              <w:rPr>
                <w:sz w:val="18"/>
              </w:rPr>
            </w:pPr>
            <w:r>
              <w:rPr>
                <w:rFonts w:hint="eastAsia"/>
                <w:sz w:val="18"/>
              </w:rPr>
              <w:t>为博士后人员提供的住房条件情况</w:t>
            </w:r>
          </w:p>
        </w:tc>
        <w:tc>
          <w:tcPr>
            <w:tcW w:w="5103" w:type="dxa"/>
            <w:shd w:val="clear" w:color="auto" w:fill="auto"/>
            <w:vAlign w:val="center"/>
          </w:tcPr>
          <w:p>
            <w:pPr>
              <w:pStyle w:val="13"/>
              <w:spacing w:before="6" w:line="240" w:lineRule="auto"/>
              <w:rPr>
                <w:sz w:val="18"/>
              </w:rPr>
            </w:pPr>
            <w:r>
              <w:rPr>
                <w:rFonts w:hint="eastAsia"/>
                <w:sz w:val="18"/>
              </w:rPr>
              <w:t>指工作站为博士后人员提供的住房方面的保障情况，如提供博士后公寓、租房补贴等。</w:t>
            </w: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shd w:val="clear" w:color="auto" w:fill="auto"/>
            <w:vAlign w:val="center"/>
          </w:tcPr>
          <w:p>
            <w:pPr>
              <w:pStyle w:val="13"/>
              <w:spacing w:before="6" w:line="240" w:lineRule="auto"/>
              <w:rPr>
                <w:rFonts w:ascii="黑体"/>
                <w:sz w:val="18"/>
              </w:rPr>
            </w:pPr>
          </w:p>
        </w:tc>
        <w:tc>
          <w:tcPr>
            <w:tcW w:w="1275" w:type="dxa"/>
            <w:vMerge w:val="continue"/>
            <w:shd w:val="clear" w:color="auto" w:fill="auto"/>
            <w:vAlign w:val="center"/>
          </w:tcPr>
          <w:p>
            <w:pPr>
              <w:pStyle w:val="13"/>
              <w:spacing w:before="6" w:line="240" w:lineRule="auto"/>
              <w:rPr>
                <w:rFonts w:ascii="黑体"/>
                <w:sz w:val="18"/>
              </w:rPr>
            </w:pPr>
          </w:p>
        </w:tc>
        <w:tc>
          <w:tcPr>
            <w:tcW w:w="2835" w:type="dxa"/>
            <w:shd w:val="clear" w:color="auto" w:fill="auto"/>
            <w:vAlign w:val="center"/>
          </w:tcPr>
          <w:p>
            <w:pPr>
              <w:pStyle w:val="13"/>
              <w:spacing w:before="6" w:line="240" w:lineRule="auto"/>
              <w:rPr>
                <w:sz w:val="18"/>
              </w:rPr>
            </w:pPr>
            <w:r>
              <w:rPr>
                <w:rFonts w:hint="eastAsia"/>
                <w:sz w:val="18"/>
              </w:rPr>
              <w:t>其他福利待遇情况</w:t>
            </w:r>
          </w:p>
        </w:tc>
        <w:tc>
          <w:tcPr>
            <w:tcW w:w="5103" w:type="dxa"/>
            <w:shd w:val="clear" w:color="auto" w:fill="auto"/>
            <w:vAlign w:val="center"/>
          </w:tcPr>
          <w:p>
            <w:pPr>
              <w:pStyle w:val="13"/>
              <w:spacing w:before="6" w:line="240" w:lineRule="auto"/>
              <w:rPr>
                <w:sz w:val="18"/>
              </w:rPr>
            </w:pPr>
            <w:r>
              <w:rPr>
                <w:rFonts w:hint="eastAsia"/>
                <w:sz w:val="18"/>
              </w:rPr>
              <w:t>指工作站为博士后人员提供的休假、日常补贴等其他福利待遇情况。</w:t>
            </w: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vMerge w:val="restart"/>
            <w:shd w:val="clear" w:color="auto" w:fill="auto"/>
            <w:vAlign w:val="center"/>
          </w:tcPr>
          <w:p>
            <w:pPr>
              <w:pStyle w:val="13"/>
              <w:spacing w:before="6" w:line="240" w:lineRule="auto"/>
              <w:rPr>
                <w:rFonts w:ascii="黑体"/>
                <w:sz w:val="18"/>
              </w:rPr>
            </w:pPr>
            <w:r>
              <w:rPr>
                <w:rFonts w:hint="eastAsia" w:ascii="黑体"/>
                <w:sz w:val="18"/>
              </w:rPr>
              <w:t>2.招收选拔</w:t>
            </w:r>
          </w:p>
        </w:tc>
        <w:tc>
          <w:tcPr>
            <w:tcW w:w="1275" w:type="dxa"/>
            <w:shd w:val="clear" w:color="auto" w:fill="auto"/>
            <w:vAlign w:val="center"/>
          </w:tcPr>
          <w:p>
            <w:pPr>
              <w:pStyle w:val="13"/>
              <w:spacing w:before="6" w:line="240" w:lineRule="auto"/>
              <w:rPr>
                <w:rFonts w:ascii="黑体"/>
                <w:sz w:val="18"/>
              </w:rPr>
            </w:pPr>
            <w:r>
              <w:rPr>
                <w:rFonts w:hint="eastAsia" w:ascii="黑体"/>
                <w:sz w:val="18"/>
              </w:rPr>
              <w:t>2-1 招收规模</w:t>
            </w:r>
          </w:p>
        </w:tc>
        <w:tc>
          <w:tcPr>
            <w:tcW w:w="2835" w:type="dxa"/>
            <w:shd w:val="clear" w:color="auto" w:fill="auto"/>
            <w:vAlign w:val="center"/>
          </w:tcPr>
          <w:p>
            <w:pPr>
              <w:pStyle w:val="13"/>
              <w:spacing w:before="6" w:line="240" w:lineRule="auto"/>
              <w:rPr>
                <w:sz w:val="18"/>
              </w:rPr>
            </w:pPr>
            <w:r>
              <w:rPr>
                <w:rFonts w:hint="eastAsia"/>
                <w:sz w:val="18"/>
              </w:rPr>
              <w:t>博士后招收人数</w:t>
            </w:r>
          </w:p>
        </w:tc>
        <w:tc>
          <w:tcPr>
            <w:tcW w:w="5103" w:type="dxa"/>
            <w:shd w:val="clear" w:color="auto" w:fill="auto"/>
            <w:vAlign w:val="center"/>
          </w:tcPr>
          <w:p>
            <w:pPr>
              <w:pStyle w:val="234"/>
              <w:spacing w:before="50"/>
              <w:rPr>
                <w:sz w:val="18"/>
              </w:rPr>
            </w:pPr>
            <w:r>
              <w:rPr>
                <w:rFonts w:hint="eastAsia"/>
                <w:sz w:val="18"/>
              </w:rPr>
              <w:t>指统计时限内本工作站招收的博士后人数，在评估期内空站即为“不合格”。</w:t>
            </w: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vMerge w:val="continue"/>
            <w:shd w:val="clear" w:color="auto" w:fill="auto"/>
            <w:vAlign w:val="center"/>
          </w:tcPr>
          <w:p>
            <w:pPr>
              <w:pStyle w:val="13"/>
              <w:spacing w:before="6" w:line="240" w:lineRule="auto"/>
              <w:rPr>
                <w:rFonts w:ascii="黑体"/>
                <w:sz w:val="18"/>
              </w:rPr>
            </w:pPr>
          </w:p>
        </w:tc>
        <w:tc>
          <w:tcPr>
            <w:tcW w:w="1275" w:type="dxa"/>
            <w:vMerge w:val="restart"/>
            <w:shd w:val="clear" w:color="auto" w:fill="auto"/>
            <w:vAlign w:val="center"/>
          </w:tcPr>
          <w:p>
            <w:pPr>
              <w:pStyle w:val="234"/>
              <w:rPr>
                <w:rFonts w:ascii="黑体"/>
                <w:sz w:val="18"/>
              </w:rPr>
            </w:pPr>
            <w:r>
              <w:rPr>
                <w:rFonts w:ascii="Times New Roman" w:eastAsia="Times New Roman"/>
                <w:sz w:val="18"/>
              </w:rPr>
              <w:t xml:space="preserve">2-2 </w:t>
            </w:r>
            <w:r>
              <w:rPr>
                <w:sz w:val="18"/>
              </w:rPr>
              <w:t>招收结构</w:t>
            </w:r>
          </w:p>
        </w:tc>
        <w:tc>
          <w:tcPr>
            <w:tcW w:w="2835" w:type="dxa"/>
            <w:shd w:val="clear" w:color="auto" w:fill="auto"/>
            <w:vAlign w:val="center"/>
          </w:tcPr>
          <w:p>
            <w:pPr>
              <w:pStyle w:val="13"/>
              <w:spacing w:before="6" w:line="240" w:lineRule="auto"/>
              <w:rPr>
                <w:sz w:val="18"/>
              </w:rPr>
            </w:pPr>
            <w:r>
              <w:rPr>
                <w:rFonts w:hint="eastAsia"/>
                <w:sz w:val="18"/>
              </w:rPr>
              <w:t>应届博士生做博士后数量与招收总数比</w:t>
            </w:r>
          </w:p>
        </w:tc>
        <w:tc>
          <w:tcPr>
            <w:tcW w:w="5103" w:type="dxa"/>
            <w:shd w:val="clear" w:color="auto" w:fill="auto"/>
            <w:vAlign w:val="center"/>
          </w:tcPr>
          <w:p>
            <w:pPr>
              <w:pStyle w:val="234"/>
              <w:spacing w:before="50"/>
              <w:rPr>
                <w:sz w:val="18"/>
              </w:rPr>
            </w:pPr>
            <w:r>
              <w:rPr>
                <w:rFonts w:hint="eastAsia"/>
                <w:sz w:val="18"/>
              </w:rPr>
              <w:t>指博士后招收总数中应届博士毕业生所占的比例。</w:t>
            </w: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vMerge w:val="continue"/>
            <w:shd w:val="clear" w:color="auto" w:fill="auto"/>
            <w:vAlign w:val="center"/>
          </w:tcPr>
          <w:p>
            <w:pPr>
              <w:pStyle w:val="13"/>
              <w:spacing w:before="6" w:line="240" w:lineRule="auto"/>
              <w:rPr>
                <w:rFonts w:ascii="黑体"/>
                <w:sz w:val="18"/>
              </w:rPr>
            </w:pPr>
          </w:p>
        </w:tc>
        <w:tc>
          <w:tcPr>
            <w:tcW w:w="1275" w:type="dxa"/>
            <w:vMerge w:val="continue"/>
            <w:shd w:val="clear" w:color="auto" w:fill="auto"/>
            <w:vAlign w:val="center"/>
          </w:tcPr>
          <w:p>
            <w:pPr>
              <w:pStyle w:val="13"/>
              <w:spacing w:before="6" w:line="240" w:lineRule="auto"/>
              <w:rPr>
                <w:rFonts w:ascii="黑体"/>
                <w:sz w:val="18"/>
              </w:rPr>
            </w:pPr>
          </w:p>
        </w:tc>
        <w:tc>
          <w:tcPr>
            <w:tcW w:w="2835" w:type="dxa"/>
            <w:shd w:val="clear" w:color="auto" w:fill="auto"/>
            <w:vAlign w:val="center"/>
          </w:tcPr>
          <w:p>
            <w:pPr>
              <w:pStyle w:val="13"/>
              <w:spacing w:before="6" w:line="240" w:lineRule="auto"/>
              <w:rPr>
                <w:sz w:val="18"/>
              </w:rPr>
            </w:pPr>
            <w:r>
              <w:rPr>
                <w:rFonts w:hint="eastAsia"/>
                <w:sz w:val="18"/>
              </w:rPr>
              <w:t>在职、超龄“两类”人员与招收总数比</w:t>
            </w:r>
          </w:p>
        </w:tc>
        <w:tc>
          <w:tcPr>
            <w:tcW w:w="5103" w:type="dxa"/>
            <w:shd w:val="clear" w:color="auto" w:fill="auto"/>
            <w:vAlign w:val="center"/>
          </w:tcPr>
          <w:p>
            <w:pPr>
              <w:pStyle w:val="234"/>
              <w:spacing w:before="50"/>
              <w:rPr>
                <w:sz w:val="18"/>
              </w:rPr>
            </w:pP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vMerge w:val="continue"/>
            <w:shd w:val="clear" w:color="auto" w:fill="auto"/>
            <w:vAlign w:val="center"/>
          </w:tcPr>
          <w:p>
            <w:pPr>
              <w:pStyle w:val="13"/>
              <w:spacing w:before="6" w:line="240" w:lineRule="auto"/>
              <w:rPr>
                <w:rFonts w:ascii="黑体"/>
                <w:sz w:val="18"/>
              </w:rPr>
            </w:pPr>
          </w:p>
        </w:tc>
        <w:tc>
          <w:tcPr>
            <w:tcW w:w="1275" w:type="dxa"/>
            <w:vMerge w:val="continue"/>
            <w:shd w:val="clear" w:color="auto" w:fill="auto"/>
            <w:vAlign w:val="center"/>
          </w:tcPr>
          <w:p>
            <w:pPr>
              <w:pStyle w:val="13"/>
              <w:spacing w:before="6" w:line="240" w:lineRule="auto"/>
              <w:rPr>
                <w:rFonts w:ascii="黑体"/>
                <w:sz w:val="18"/>
              </w:rPr>
            </w:pPr>
          </w:p>
        </w:tc>
        <w:tc>
          <w:tcPr>
            <w:tcW w:w="2835" w:type="dxa"/>
            <w:shd w:val="clear" w:color="auto" w:fill="auto"/>
            <w:vAlign w:val="center"/>
          </w:tcPr>
          <w:p>
            <w:pPr>
              <w:pStyle w:val="13"/>
              <w:spacing w:before="6" w:line="240" w:lineRule="auto"/>
              <w:rPr>
                <w:sz w:val="18"/>
              </w:rPr>
            </w:pPr>
            <w:r>
              <w:rPr>
                <w:rFonts w:hint="eastAsia"/>
                <w:sz w:val="18"/>
              </w:rPr>
              <w:t>博士后人员平均年龄</w:t>
            </w:r>
          </w:p>
        </w:tc>
        <w:tc>
          <w:tcPr>
            <w:tcW w:w="5103" w:type="dxa"/>
            <w:shd w:val="clear" w:color="auto" w:fill="auto"/>
            <w:vAlign w:val="center"/>
          </w:tcPr>
          <w:p>
            <w:pPr>
              <w:pStyle w:val="234"/>
              <w:spacing w:before="50"/>
              <w:rPr>
                <w:sz w:val="18"/>
              </w:rPr>
            </w:pPr>
            <w:r>
              <w:rPr>
                <w:rFonts w:hint="eastAsia"/>
                <w:sz w:val="18"/>
              </w:rPr>
              <w:t>指博士后人员进站时的平均年龄。</w:t>
            </w: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vMerge w:val="continue"/>
            <w:shd w:val="clear" w:color="auto" w:fill="auto"/>
            <w:vAlign w:val="center"/>
          </w:tcPr>
          <w:p>
            <w:pPr>
              <w:pStyle w:val="13"/>
              <w:spacing w:before="6" w:line="240" w:lineRule="auto"/>
              <w:rPr>
                <w:rFonts w:ascii="黑体"/>
                <w:sz w:val="18"/>
              </w:rPr>
            </w:pPr>
          </w:p>
        </w:tc>
        <w:tc>
          <w:tcPr>
            <w:tcW w:w="1275" w:type="dxa"/>
            <w:vMerge w:val="continue"/>
            <w:shd w:val="clear" w:color="auto" w:fill="auto"/>
            <w:vAlign w:val="center"/>
          </w:tcPr>
          <w:p>
            <w:pPr>
              <w:pStyle w:val="13"/>
              <w:spacing w:before="6" w:line="240" w:lineRule="auto"/>
              <w:rPr>
                <w:rFonts w:ascii="黑体"/>
                <w:sz w:val="18"/>
              </w:rPr>
            </w:pPr>
          </w:p>
        </w:tc>
        <w:tc>
          <w:tcPr>
            <w:tcW w:w="2835" w:type="dxa"/>
            <w:shd w:val="clear" w:color="auto" w:fill="auto"/>
            <w:vAlign w:val="center"/>
          </w:tcPr>
          <w:p>
            <w:pPr>
              <w:pStyle w:val="13"/>
              <w:spacing w:before="6" w:line="240" w:lineRule="auto"/>
              <w:rPr>
                <w:sz w:val="18"/>
              </w:rPr>
            </w:pPr>
            <w:r>
              <w:rPr>
                <w:rFonts w:hint="eastAsia"/>
                <w:sz w:val="18"/>
              </w:rPr>
              <w:t>留学归国博士后数量与招收总数比</w:t>
            </w:r>
          </w:p>
        </w:tc>
        <w:tc>
          <w:tcPr>
            <w:tcW w:w="5103" w:type="dxa"/>
            <w:shd w:val="clear" w:color="auto" w:fill="auto"/>
            <w:vAlign w:val="center"/>
          </w:tcPr>
          <w:p>
            <w:pPr>
              <w:pStyle w:val="234"/>
              <w:spacing w:before="50"/>
              <w:rPr>
                <w:sz w:val="18"/>
              </w:rPr>
            </w:pPr>
            <w:r>
              <w:rPr>
                <w:rFonts w:hint="eastAsia"/>
                <w:sz w:val="18"/>
              </w:rPr>
              <w:t>“留学归国博士后数量”指招收的在国外获得博士学位的中国籍博士后人员数量（港澳台另行统计）。</w:t>
            </w: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vMerge w:val="continue"/>
            <w:shd w:val="clear" w:color="auto" w:fill="auto"/>
            <w:vAlign w:val="center"/>
          </w:tcPr>
          <w:p>
            <w:pPr>
              <w:pStyle w:val="13"/>
              <w:spacing w:before="6" w:line="240" w:lineRule="auto"/>
              <w:rPr>
                <w:rFonts w:ascii="黑体"/>
                <w:sz w:val="18"/>
              </w:rPr>
            </w:pPr>
          </w:p>
        </w:tc>
        <w:tc>
          <w:tcPr>
            <w:tcW w:w="1275" w:type="dxa"/>
            <w:vMerge w:val="continue"/>
            <w:shd w:val="clear" w:color="auto" w:fill="auto"/>
            <w:vAlign w:val="center"/>
          </w:tcPr>
          <w:p>
            <w:pPr>
              <w:pStyle w:val="13"/>
              <w:spacing w:before="6" w:line="240" w:lineRule="auto"/>
              <w:rPr>
                <w:rFonts w:ascii="黑体"/>
                <w:sz w:val="18"/>
              </w:rPr>
            </w:pPr>
          </w:p>
        </w:tc>
        <w:tc>
          <w:tcPr>
            <w:tcW w:w="2835" w:type="dxa"/>
            <w:shd w:val="clear" w:color="auto" w:fill="auto"/>
            <w:vAlign w:val="center"/>
          </w:tcPr>
          <w:p>
            <w:pPr>
              <w:pStyle w:val="13"/>
              <w:spacing w:before="6" w:line="240" w:lineRule="auto"/>
              <w:rPr>
                <w:sz w:val="18"/>
              </w:rPr>
            </w:pPr>
            <w:r>
              <w:rPr>
                <w:rFonts w:hint="eastAsia"/>
                <w:sz w:val="18"/>
              </w:rPr>
              <w:t>外籍、港澳台博士后数量与招收总数比</w:t>
            </w:r>
          </w:p>
        </w:tc>
        <w:tc>
          <w:tcPr>
            <w:tcW w:w="5103" w:type="dxa"/>
            <w:shd w:val="clear" w:color="auto" w:fill="auto"/>
            <w:vAlign w:val="center"/>
          </w:tcPr>
          <w:p>
            <w:pPr>
              <w:pStyle w:val="234"/>
              <w:spacing w:before="50"/>
              <w:rPr>
                <w:sz w:val="18"/>
              </w:rPr>
            </w:pPr>
            <w:r>
              <w:rPr>
                <w:rFonts w:hint="eastAsia"/>
                <w:sz w:val="18"/>
              </w:rPr>
              <w:t>“外籍、港澳台博士后数量”指招收的外籍、港澳台博士后人员数量。</w:t>
            </w: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vMerge w:val="restart"/>
            <w:shd w:val="clear" w:color="auto" w:fill="auto"/>
            <w:vAlign w:val="center"/>
          </w:tcPr>
          <w:p>
            <w:pPr>
              <w:pStyle w:val="13"/>
              <w:spacing w:before="6" w:line="240" w:lineRule="auto"/>
              <w:rPr>
                <w:rFonts w:ascii="黑体"/>
                <w:sz w:val="18"/>
              </w:rPr>
            </w:pPr>
            <w:r>
              <w:rPr>
                <w:rFonts w:hint="eastAsia" w:ascii="黑体"/>
                <w:sz w:val="18"/>
              </w:rPr>
              <w:t>3</w:t>
            </w:r>
            <w:r>
              <w:rPr>
                <w:rFonts w:ascii="黑体"/>
                <w:sz w:val="18"/>
              </w:rPr>
              <w:t>.</w:t>
            </w:r>
            <w:r>
              <w:rPr>
                <w:rFonts w:hint="eastAsia" w:ascii="黑体"/>
                <w:sz w:val="18"/>
              </w:rPr>
              <w:t>培养使用</w:t>
            </w:r>
          </w:p>
        </w:tc>
        <w:tc>
          <w:tcPr>
            <w:tcW w:w="1275" w:type="dxa"/>
            <w:vMerge w:val="restart"/>
            <w:shd w:val="clear" w:color="auto" w:fill="auto"/>
            <w:vAlign w:val="center"/>
          </w:tcPr>
          <w:p>
            <w:pPr>
              <w:pStyle w:val="13"/>
              <w:spacing w:before="6" w:line="240" w:lineRule="auto"/>
              <w:rPr>
                <w:rFonts w:ascii="黑体"/>
                <w:sz w:val="18"/>
              </w:rPr>
            </w:pPr>
            <w:r>
              <w:rPr>
                <w:rFonts w:hint="eastAsia" w:ascii="黑体"/>
                <w:sz w:val="18"/>
              </w:rPr>
              <w:t>3-</w:t>
            </w:r>
            <w:r>
              <w:rPr>
                <w:rFonts w:ascii="黑体"/>
                <w:sz w:val="18"/>
              </w:rPr>
              <w:t>1</w:t>
            </w:r>
            <w:r>
              <w:rPr>
                <w:rFonts w:hint="eastAsia" w:ascii="黑体"/>
                <w:sz w:val="18"/>
              </w:rPr>
              <w:t>出站基本情况</w:t>
            </w:r>
          </w:p>
        </w:tc>
        <w:tc>
          <w:tcPr>
            <w:tcW w:w="2835" w:type="dxa"/>
            <w:shd w:val="clear" w:color="auto" w:fill="auto"/>
            <w:vAlign w:val="center"/>
          </w:tcPr>
          <w:p>
            <w:pPr>
              <w:pStyle w:val="13"/>
              <w:spacing w:before="6" w:line="240" w:lineRule="auto"/>
              <w:rPr>
                <w:sz w:val="18"/>
              </w:rPr>
            </w:pPr>
            <w:r>
              <w:rPr>
                <w:rFonts w:hint="eastAsia"/>
                <w:sz w:val="18"/>
              </w:rPr>
              <w:t>出退站总数</w:t>
            </w:r>
          </w:p>
        </w:tc>
        <w:tc>
          <w:tcPr>
            <w:tcW w:w="5103" w:type="dxa"/>
            <w:shd w:val="clear" w:color="auto" w:fill="auto"/>
            <w:vAlign w:val="center"/>
          </w:tcPr>
          <w:p>
            <w:pPr>
              <w:pStyle w:val="234"/>
              <w:spacing w:before="50"/>
              <w:rPr>
                <w:sz w:val="18"/>
                <w:lang w:val="en-US"/>
              </w:rPr>
            </w:pP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vMerge w:val="continue"/>
            <w:shd w:val="clear" w:color="auto" w:fill="auto"/>
            <w:vAlign w:val="center"/>
          </w:tcPr>
          <w:p>
            <w:pPr>
              <w:pStyle w:val="13"/>
              <w:spacing w:before="6" w:line="240" w:lineRule="auto"/>
              <w:rPr>
                <w:rFonts w:ascii="黑体"/>
                <w:sz w:val="18"/>
              </w:rPr>
            </w:pPr>
          </w:p>
        </w:tc>
        <w:tc>
          <w:tcPr>
            <w:tcW w:w="1275" w:type="dxa"/>
            <w:vMerge w:val="continue"/>
            <w:shd w:val="clear" w:color="auto" w:fill="auto"/>
            <w:vAlign w:val="center"/>
          </w:tcPr>
          <w:p>
            <w:pPr>
              <w:pStyle w:val="13"/>
              <w:spacing w:before="6" w:line="240" w:lineRule="auto"/>
              <w:rPr>
                <w:rFonts w:ascii="黑体"/>
                <w:sz w:val="18"/>
              </w:rPr>
            </w:pPr>
          </w:p>
        </w:tc>
        <w:tc>
          <w:tcPr>
            <w:tcW w:w="2835" w:type="dxa"/>
            <w:shd w:val="clear" w:color="auto" w:fill="auto"/>
            <w:vAlign w:val="center"/>
          </w:tcPr>
          <w:p>
            <w:pPr>
              <w:pStyle w:val="13"/>
              <w:spacing w:before="6" w:line="240" w:lineRule="auto"/>
              <w:rPr>
                <w:sz w:val="18"/>
              </w:rPr>
            </w:pPr>
            <w:r>
              <w:rPr>
                <w:rFonts w:hint="eastAsia"/>
                <w:sz w:val="18"/>
              </w:rPr>
              <w:t>按期出站比例</w:t>
            </w:r>
          </w:p>
        </w:tc>
        <w:tc>
          <w:tcPr>
            <w:tcW w:w="5103" w:type="dxa"/>
            <w:shd w:val="clear" w:color="auto" w:fill="auto"/>
            <w:vAlign w:val="center"/>
          </w:tcPr>
          <w:p>
            <w:pPr>
              <w:pStyle w:val="234"/>
              <w:spacing w:before="50"/>
              <w:rPr>
                <w:sz w:val="18"/>
              </w:rPr>
            </w:pPr>
            <w:r>
              <w:rPr>
                <w:rFonts w:hint="eastAsia"/>
                <w:sz w:val="18"/>
              </w:rPr>
              <w:t>指统计期内出站的博士后人员中，在站时间为2-6年的博士后人员比例。</w:t>
            </w: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vMerge w:val="continue"/>
            <w:shd w:val="clear" w:color="auto" w:fill="auto"/>
            <w:vAlign w:val="center"/>
          </w:tcPr>
          <w:p>
            <w:pPr>
              <w:pStyle w:val="13"/>
              <w:spacing w:before="6" w:line="240" w:lineRule="auto"/>
              <w:rPr>
                <w:rFonts w:ascii="黑体"/>
                <w:sz w:val="18"/>
              </w:rPr>
            </w:pPr>
          </w:p>
        </w:tc>
        <w:tc>
          <w:tcPr>
            <w:tcW w:w="1275" w:type="dxa"/>
            <w:vMerge w:val="continue"/>
            <w:shd w:val="clear" w:color="auto" w:fill="auto"/>
            <w:vAlign w:val="center"/>
          </w:tcPr>
          <w:p>
            <w:pPr>
              <w:pStyle w:val="13"/>
              <w:spacing w:before="6" w:line="240" w:lineRule="auto"/>
              <w:rPr>
                <w:rFonts w:ascii="黑体"/>
                <w:sz w:val="18"/>
              </w:rPr>
            </w:pPr>
          </w:p>
        </w:tc>
        <w:tc>
          <w:tcPr>
            <w:tcW w:w="2835" w:type="dxa"/>
            <w:shd w:val="clear" w:color="auto" w:fill="auto"/>
            <w:vAlign w:val="center"/>
          </w:tcPr>
          <w:p>
            <w:pPr>
              <w:pStyle w:val="13"/>
              <w:spacing w:before="6" w:line="240" w:lineRule="auto"/>
              <w:rPr>
                <w:sz w:val="18"/>
              </w:rPr>
            </w:pPr>
            <w:r>
              <w:rPr>
                <w:rFonts w:hint="eastAsia"/>
                <w:sz w:val="18"/>
              </w:rPr>
              <w:t>退站比例</w:t>
            </w:r>
          </w:p>
        </w:tc>
        <w:tc>
          <w:tcPr>
            <w:tcW w:w="5103" w:type="dxa"/>
            <w:shd w:val="clear" w:color="auto" w:fill="auto"/>
            <w:vAlign w:val="center"/>
          </w:tcPr>
          <w:p>
            <w:pPr>
              <w:pStyle w:val="234"/>
              <w:spacing w:before="50"/>
              <w:rPr>
                <w:sz w:val="18"/>
              </w:rPr>
            </w:pPr>
            <w:r>
              <w:rPr>
                <w:rFonts w:hint="eastAsia"/>
                <w:sz w:val="18"/>
              </w:rPr>
              <w:t>指统计期内退站博士后数量占博士后招收总数的比例。</w:t>
            </w: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vMerge w:val="continue"/>
            <w:shd w:val="clear" w:color="auto" w:fill="auto"/>
            <w:vAlign w:val="center"/>
          </w:tcPr>
          <w:p>
            <w:pPr>
              <w:pStyle w:val="13"/>
              <w:spacing w:before="6" w:line="240" w:lineRule="auto"/>
              <w:rPr>
                <w:rFonts w:ascii="黑体"/>
                <w:sz w:val="18"/>
              </w:rPr>
            </w:pPr>
          </w:p>
        </w:tc>
        <w:tc>
          <w:tcPr>
            <w:tcW w:w="1275" w:type="dxa"/>
            <w:vMerge w:val="restart"/>
            <w:shd w:val="clear" w:color="auto" w:fill="auto"/>
            <w:vAlign w:val="center"/>
          </w:tcPr>
          <w:p>
            <w:pPr>
              <w:pStyle w:val="13"/>
              <w:spacing w:before="6" w:line="240" w:lineRule="auto"/>
              <w:rPr>
                <w:rFonts w:ascii="黑体"/>
                <w:sz w:val="18"/>
              </w:rPr>
            </w:pPr>
            <w:r>
              <w:rPr>
                <w:rFonts w:hint="eastAsia" w:ascii="黑体"/>
                <w:sz w:val="18"/>
              </w:rPr>
              <w:t>3-</w:t>
            </w:r>
            <w:r>
              <w:rPr>
                <w:rFonts w:ascii="黑体"/>
                <w:sz w:val="18"/>
              </w:rPr>
              <w:t xml:space="preserve">2 </w:t>
            </w:r>
            <w:r>
              <w:rPr>
                <w:rFonts w:hint="eastAsia" w:ascii="黑体"/>
                <w:sz w:val="18"/>
              </w:rPr>
              <w:t>科研项目</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before="6" w:line="240" w:lineRule="auto"/>
              <w:rPr>
                <w:sz w:val="18"/>
              </w:rPr>
            </w:pPr>
            <w:r>
              <w:rPr>
                <w:rFonts w:hint="eastAsia"/>
                <w:sz w:val="18"/>
              </w:rPr>
              <w:t>解决本单位重大、关键技术难题情况</w:t>
            </w:r>
          </w:p>
        </w:tc>
        <w:tc>
          <w:tcPr>
            <w:tcW w:w="5103" w:type="dxa"/>
            <w:shd w:val="clear" w:color="auto" w:fill="auto"/>
            <w:vAlign w:val="center"/>
          </w:tcPr>
          <w:p>
            <w:pPr>
              <w:pStyle w:val="234"/>
              <w:spacing w:before="50"/>
              <w:rPr>
                <w:sz w:val="18"/>
              </w:rPr>
            </w:pPr>
            <w:r>
              <w:rPr>
                <w:rFonts w:hint="eastAsia"/>
                <w:sz w:val="18"/>
              </w:rPr>
              <w:t>指博士后人员在站期间科研活动及成果对解决本单位重大、关键技术难题中的作用或贡献。</w:t>
            </w: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vMerge w:val="continue"/>
            <w:shd w:val="clear" w:color="auto" w:fill="auto"/>
            <w:vAlign w:val="center"/>
          </w:tcPr>
          <w:p>
            <w:pPr>
              <w:pStyle w:val="13"/>
              <w:spacing w:before="6" w:line="240" w:lineRule="auto"/>
              <w:rPr>
                <w:rFonts w:ascii="黑体"/>
                <w:sz w:val="18"/>
              </w:rPr>
            </w:pPr>
          </w:p>
        </w:tc>
        <w:tc>
          <w:tcPr>
            <w:tcW w:w="1275" w:type="dxa"/>
            <w:vMerge w:val="continue"/>
            <w:shd w:val="clear" w:color="auto" w:fill="auto"/>
            <w:vAlign w:val="center"/>
          </w:tcPr>
          <w:p>
            <w:pPr>
              <w:pStyle w:val="13"/>
              <w:spacing w:before="6" w:line="240" w:lineRule="auto"/>
              <w:rPr>
                <w:rFonts w:ascii="黑体"/>
                <w:sz w:val="18"/>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before="6" w:line="240" w:lineRule="auto"/>
              <w:rPr>
                <w:sz w:val="18"/>
              </w:rPr>
            </w:pPr>
            <w:r>
              <w:rPr>
                <w:rFonts w:hint="eastAsia"/>
                <w:sz w:val="18"/>
              </w:rPr>
              <w:t>人均主持的科研项目数量</w:t>
            </w:r>
          </w:p>
        </w:tc>
        <w:tc>
          <w:tcPr>
            <w:tcW w:w="5103" w:type="dxa"/>
            <w:vMerge w:val="restart"/>
            <w:shd w:val="clear" w:color="auto" w:fill="auto"/>
            <w:vAlign w:val="center"/>
          </w:tcPr>
          <w:p>
            <w:pPr>
              <w:pStyle w:val="234"/>
              <w:spacing w:before="50"/>
              <w:rPr>
                <w:sz w:val="18"/>
                <w:lang w:val="en-US"/>
              </w:rPr>
            </w:pPr>
            <w:r>
              <w:rPr>
                <w:rFonts w:hint="eastAsia"/>
                <w:sz w:val="18"/>
                <w:lang w:val="en-US"/>
              </w:rPr>
              <w:t>“科研项目”既包括纵向项目，也包括横向项目，并重点考察中国博士后科学基金的申报情况。</w:t>
            </w: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vMerge w:val="continue"/>
            <w:shd w:val="clear" w:color="auto" w:fill="auto"/>
            <w:vAlign w:val="center"/>
          </w:tcPr>
          <w:p>
            <w:pPr>
              <w:pStyle w:val="13"/>
              <w:spacing w:before="6" w:line="240" w:lineRule="auto"/>
              <w:rPr>
                <w:rFonts w:ascii="黑体"/>
                <w:sz w:val="18"/>
              </w:rPr>
            </w:pPr>
          </w:p>
        </w:tc>
        <w:tc>
          <w:tcPr>
            <w:tcW w:w="1275" w:type="dxa"/>
            <w:vMerge w:val="continue"/>
            <w:shd w:val="clear" w:color="auto" w:fill="auto"/>
            <w:vAlign w:val="center"/>
          </w:tcPr>
          <w:p>
            <w:pPr>
              <w:pStyle w:val="13"/>
              <w:spacing w:before="6" w:line="240" w:lineRule="auto"/>
              <w:rPr>
                <w:rFonts w:ascii="黑体"/>
                <w:sz w:val="18"/>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before="6" w:line="240" w:lineRule="auto"/>
              <w:rPr>
                <w:sz w:val="18"/>
              </w:rPr>
            </w:pPr>
            <w:r>
              <w:rPr>
                <w:rFonts w:hint="eastAsia"/>
                <w:sz w:val="18"/>
              </w:rPr>
              <w:t>作为主要完成人（执行、负责）的科研项目数量</w:t>
            </w:r>
          </w:p>
        </w:tc>
        <w:tc>
          <w:tcPr>
            <w:tcW w:w="5103" w:type="dxa"/>
            <w:vMerge w:val="continue"/>
            <w:shd w:val="clear" w:color="auto" w:fill="auto"/>
            <w:vAlign w:val="center"/>
          </w:tcPr>
          <w:p>
            <w:pPr>
              <w:pStyle w:val="234"/>
              <w:spacing w:before="50"/>
              <w:ind w:left="109"/>
              <w:rPr>
                <w:sz w:val="18"/>
              </w:rPr>
            </w:pP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vMerge w:val="continue"/>
            <w:shd w:val="clear" w:color="auto" w:fill="auto"/>
            <w:vAlign w:val="center"/>
          </w:tcPr>
          <w:p>
            <w:pPr>
              <w:pStyle w:val="13"/>
              <w:spacing w:before="6" w:line="240" w:lineRule="auto"/>
              <w:rPr>
                <w:rFonts w:ascii="黑体"/>
                <w:sz w:val="18"/>
              </w:rPr>
            </w:pPr>
          </w:p>
        </w:tc>
        <w:tc>
          <w:tcPr>
            <w:tcW w:w="1275" w:type="dxa"/>
            <w:vMerge w:val="continue"/>
            <w:shd w:val="clear" w:color="auto" w:fill="auto"/>
            <w:vAlign w:val="center"/>
          </w:tcPr>
          <w:p>
            <w:pPr>
              <w:pStyle w:val="13"/>
              <w:spacing w:before="6" w:line="240" w:lineRule="auto"/>
              <w:rPr>
                <w:rFonts w:ascii="黑体"/>
                <w:sz w:val="18"/>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before="6" w:line="240" w:lineRule="auto"/>
              <w:rPr>
                <w:sz w:val="18"/>
              </w:rPr>
            </w:pPr>
            <w:r>
              <w:rPr>
                <w:rFonts w:hint="eastAsia"/>
                <w:sz w:val="18"/>
              </w:rPr>
              <w:t>作为重要参与人的科研项目数量</w:t>
            </w:r>
          </w:p>
        </w:tc>
        <w:tc>
          <w:tcPr>
            <w:tcW w:w="5103" w:type="dxa"/>
            <w:vMerge w:val="continue"/>
            <w:shd w:val="clear" w:color="auto" w:fill="auto"/>
            <w:vAlign w:val="center"/>
          </w:tcPr>
          <w:p>
            <w:pPr>
              <w:pStyle w:val="234"/>
              <w:spacing w:before="50"/>
              <w:ind w:left="109"/>
              <w:rPr>
                <w:sz w:val="18"/>
              </w:rPr>
            </w:pP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vMerge w:val="continue"/>
            <w:shd w:val="clear" w:color="auto" w:fill="auto"/>
            <w:vAlign w:val="center"/>
          </w:tcPr>
          <w:p>
            <w:pPr>
              <w:pStyle w:val="13"/>
              <w:spacing w:before="6" w:line="240" w:lineRule="auto"/>
              <w:rPr>
                <w:rFonts w:ascii="黑体"/>
                <w:sz w:val="18"/>
              </w:rPr>
            </w:pPr>
          </w:p>
        </w:tc>
        <w:tc>
          <w:tcPr>
            <w:tcW w:w="1275" w:type="dxa"/>
            <w:vMerge w:val="restart"/>
            <w:shd w:val="clear" w:color="auto" w:fill="auto"/>
            <w:vAlign w:val="center"/>
          </w:tcPr>
          <w:p>
            <w:pPr>
              <w:pStyle w:val="13"/>
              <w:spacing w:before="6" w:line="240" w:lineRule="auto"/>
              <w:rPr>
                <w:rFonts w:ascii="黑体"/>
                <w:sz w:val="18"/>
              </w:rPr>
            </w:pPr>
            <w:r>
              <w:rPr>
                <w:rFonts w:hint="eastAsia" w:ascii="黑体"/>
                <w:sz w:val="18"/>
              </w:rPr>
              <w:t>3-</w:t>
            </w:r>
            <w:r>
              <w:rPr>
                <w:rFonts w:ascii="黑体"/>
                <w:sz w:val="18"/>
              </w:rPr>
              <w:t xml:space="preserve">3 </w:t>
            </w:r>
            <w:r>
              <w:rPr>
                <w:rFonts w:hint="eastAsia" w:ascii="黑体"/>
                <w:sz w:val="18"/>
              </w:rPr>
              <w:t>学术交流</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before="6" w:line="240" w:lineRule="auto"/>
              <w:rPr>
                <w:sz w:val="18"/>
              </w:rPr>
            </w:pPr>
            <w:r>
              <w:rPr>
                <w:rFonts w:hint="eastAsia"/>
                <w:sz w:val="18"/>
              </w:rPr>
              <w:t>参加国际学术交流活动情况</w:t>
            </w:r>
          </w:p>
        </w:tc>
        <w:tc>
          <w:tcPr>
            <w:tcW w:w="5103" w:type="dxa"/>
            <w:vMerge w:val="restart"/>
            <w:shd w:val="clear" w:color="auto" w:fill="auto"/>
            <w:vAlign w:val="center"/>
          </w:tcPr>
          <w:p>
            <w:pPr>
              <w:pStyle w:val="234"/>
              <w:spacing w:before="50"/>
              <w:rPr>
                <w:sz w:val="18"/>
              </w:rPr>
            </w:pPr>
            <w:r>
              <w:rPr>
                <w:rFonts w:hint="eastAsia"/>
                <w:sz w:val="18"/>
              </w:rPr>
              <w:t>包括博士后人员参加的学术年会、综合性学术会议、专业或专题学术研讨会、学术报告会、学术论坛、科技论证会、双边交流、短期国际访学、国外调研等形式的交流活动。</w:t>
            </w: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vMerge w:val="continue"/>
            <w:shd w:val="clear" w:color="auto" w:fill="auto"/>
            <w:vAlign w:val="center"/>
          </w:tcPr>
          <w:p>
            <w:pPr>
              <w:pStyle w:val="13"/>
              <w:spacing w:before="6" w:line="240" w:lineRule="auto"/>
              <w:rPr>
                <w:rFonts w:ascii="黑体"/>
                <w:sz w:val="18"/>
              </w:rPr>
            </w:pPr>
          </w:p>
        </w:tc>
        <w:tc>
          <w:tcPr>
            <w:tcW w:w="1275" w:type="dxa"/>
            <w:vMerge w:val="continue"/>
            <w:shd w:val="clear" w:color="auto" w:fill="auto"/>
            <w:vAlign w:val="center"/>
          </w:tcPr>
          <w:p>
            <w:pPr>
              <w:pStyle w:val="13"/>
              <w:spacing w:before="6" w:line="240" w:lineRule="auto"/>
              <w:rPr>
                <w:rFonts w:ascii="黑体"/>
                <w:sz w:val="18"/>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before="6" w:line="240" w:lineRule="auto"/>
              <w:rPr>
                <w:sz w:val="18"/>
              </w:rPr>
            </w:pPr>
            <w:r>
              <w:rPr>
                <w:rFonts w:hint="eastAsia"/>
                <w:sz w:val="18"/>
              </w:rPr>
              <w:t>参加国内学术交流活动情况</w:t>
            </w:r>
          </w:p>
        </w:tc>
        <w:tc>
          <w:tcPr>
            <w:tcW w:w="5103" w:type="dxa"/>
            <w:vMerge w:val="continue"/>
            <w:shd w:val="clear" w:color="auto" w:fill="auto"/>
            <w:vAlign w:val="center"/>
          </w:tcPr>
          <w:p>
            <w:pPr>
              <w:pStyle w:val="234"/>
              <w:spacing w:before="50"/>
              <w:ind w:left="109"/>
              <w:rPr>
                <w:sz w:val="18"/>
              </w:rPr>
            </w:pP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vMerge w:val="restart"/>
            <w:shd w:val="clear" w:color="auto" w:fill="auto"/>
            <w:vAlign w:val="center"/>
          </w:tcPr>
          <w:p>
            <w:pPr>
              <w:pStyle w:val="234"/>
              <w:spacing w:before="130"/>
              <w:ind w:left="107" w:right="96" w:firstLine="1"/>
              <w:jc w:val="center"/>
              <w:rPr>
                <w:rFonts w:ascii="黑体"/>
                <w:sz w:val="18"/>
              </w:rPr>
            </w:pPr>
            <w:r>
              <w:rPr>
                <w:rFonts w:ascii="Times New Roman" w:eastAsia="Times New Roman"/>
                <w:sz w:val="18"/>
              </w:rPr>
              <w:t>4.</w:t>
            </w:r>
            <w:r>
              <w:rPr>
                <w:sz w:val="18"/>
              </w:rPr>
              <w:t>博士后人员科研成果及转化</w:t>
            </w:r>
          </w:p>
        </w:tc>
        <w:tc>
          <w:tcPr>
            <w:tcW w:w="1275" w:type="dxa"/>
            <w:vMerge w:val="restart"/>
            <w:shd w:val="clear" w:color="auto" w:fill="auto"/>
            <w:vAlign w:val="center"/>
          </w:tcPr>
          <w:p>
            <w:pPr>
              <w:pStyle w:val="13"/>
              <w:spacing w:before="6" w:line="240" w:lineRule="auto"/>
              <w:rPr>
                <w:rFonts w:ascii="黑体"/>
                <w:sz w:val="18"/>
              </w:rPr>
            </w:pPr>
            <w:r>
              <w:rPr>
                <w:rFonts w:hint="eastAsia" w:ascii="黑体"/>
                <w:sz w:val="18"/>
              </w:rPr>
              <w:t>4-</w:t>
            </w:r>
            <w:r>
              <w:rPr>
                <w:rFonts w:ascii="黑体"/>
                <w:sz w:val="18"/>
              </w:rPr>
              <w:t xml:space="preserve">1 </w:t>
            </w:r>
            <w:r>
              <w:rPr>
                <w:rFonts w:hint="eastAsia" w:ascii="黑体"/>
                <w:sz w:val="18"/>
              </w:rPr>
              <w:t>成果产出</w:t>
            </w:r>
          </w:p>
        </w:tc>
        <w:tc>
          <w:tcPr>
            <w:tcW w:w="2835" w:type="dxa"/>
            <w:shd w:val="clear" w:color="auto" w:fill="auto"/>
            <w:vAlign w:val="center"/>
          </w:tcPr>
          <w:p>
            <w:pPr>
              <w:pStyle w:val="13"/>
              <w:spacing w:before="6" w:line="240" w:lineRule="auto"/>
              <w:rPr>
                <w:sz w:val="18"/>
              </w:rPr>
            </w:pPr>
            <w:r>
              <w:rPr>
                <w:rFonts w:hint="eastAsia"/>
                <w:sz w:val="18"/>
              </w:rPr>
              <w:t>中国博士后基金自助情况</w:t>
            </w:r>
          </w:p>
        </w:tc>
        <w:tc>
          <w:tcPr>
            <w:tcW w:w="5103" w:type="dxa"/>
            <w:vMerge w:val="restart"/>
            <w:shd w:val="clear" w:color="auto" w:fill="auto"/>
            <w:vAlign w:val="center"/>
          </w:tcPr>
          <w:p>
            <w:pPr>
              <w:pStyle w:val="234"/>
              <w:spacing w:before="50"/>
              <w:rPr>
                <w:sz w:val="18"/>
              </w:rPr>
            </w:pPr>
            <w:r>
              <w:rPr>
                <w:rFonts w:hint="eastAsia"/>
                <w:sz w:val="18"/>
              </w:rPr>
              <w:t>指评估期内博士后人员取得的代表性科研成果质量，包括但不限于高水平论文、新产品、新工艺、企业重大创新、重大咨询报告、发明专利、标准、科技奖励等形式。每个工作站最多提供5项代表性成果。</w:t>
            </w: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vMerge w:val="continue"/>
            <w:shd w:val="clear" w:color="auto" w:fill="auto"/>
            <w:vAlign w:val="center"/>
          </w:tcPr>
          <w:p>
            <w:pPr>
              <w:pStyle w:val="234"/>
              <w:spacing w:before="130"/>
              <w:ind w:left="107" w:right="96" w:firstLine="1"/>
              <w:jc w:val="center"/>
              <w:rPr>
                <w:rFonts w:ascii="Times New Roman" w:eastAsia="Times New Roman"/>
                <w:sz w:val="18"/>
              </w:rPr>
            </w:pPr>
          </w:p>
        </w:tc>
        <w:tc>
          <w:tcPr>
            <w:tcW w:w="1275" w:type="dxa"/>
            <w:vMerge w:val="continue"/>
            <w:shd w:val="clear" w:color="auto" w:fill="auto"/>
            <w:vAlign w:val="center"/>
          </w:tcPr>
          <w:p>
            <w:pPr>
              <w:pStyle w:val="13"/>
              <w:spacing w:before="6" w:line="240" w:lineRule="auto"/>
              <w:rPr>
                <w:rFonts w:ascii="Times New Roman" w:eastAsia="Times New Roman"/>
                <w:sz w:val="18"/>
              </w:rPr>
            </w:pPr>
          </w:p>
        </w:tc>
        <w:tc>
          <w:tcPr>
            <w:tcW w:w="2835" w:type="dxa"/>
            <w:shd w:val="clear" w:color="auto" w:fill="auto"/>
            <w:vAlign w:val="center"/>
          </w:tcPr>
          <w:p>
            <w:pPr>
              <w:pStyle w:val="13"/>
              <w:spacing w:before="6" w:line="240" w:lineRule="auto"/>
              <w:rPr>
                <w:sz w:val="18"/>
              </w:rPr>
            </w:pPr>
            <w:r>
              <w:rPr>
                <w:rFonts w:hint="eastAsia"/>
                <w:sz w:val="18"/>
              </w:rPr>
              <w:t>省博士后科研自主情况</w:t>
            </w:r>
          </w:p>
        </w:tc>
        <w:tc>
          <w:tcPr>
            <w:tcW w:w="5103" w:type="dxa"/>
            <w:vMerge w:val="continue"/>
            <w:shd w:val="clear" w:color="auto" w:fill="auto"/>
            <w:vAlign w:val="center"/>
          </w:tcPr>
          <w:p>
            <w:pPr>
              <w:pStyle w:val="234"/>
              <w:spacing w:before="50"/>
              <w:ind w:left="109"/>
              <w:rPr>
                <w:sz w:val="18"/>
              </w:rPr>
            </w:pP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vMerge w:val="continue"/>
            <w:shd w:val="clear" w:color="auto" w:fill="auto"/>
            <w:vAlign w:val="center"/>
          </w:tcPr>
          <w:p>
            <w:pPr>
              <w:pStyle w:val="234"/>
              <w:spacing w:before="130"/>
              <w:ind w:left="107" w:right="96" w:firstLine="1"/>
              <w:jc w:val="center"/>
              <w:rPr>
                <w:rFonts w:ascii="Times New Roman" w:eastAsia="Times New Roman"/>
                <w:sz w:val="18"/>
              </w:rPr>
            </w:pPr>
          </w:p>
        </w:tc>
        <w:tc>
          <w:tcPr>
            <w:tcW w:w="1275" w:type="dxa"/>
            <w:vMerge w:val="continue"/>
            <w:shd w:val="clear" w:color="auto" w:fill="auto"/>
            <w:vAlign w:val="center"/>
          </w:tcPr>
          <w:p>
            <w:pPr>
              <w:pStyle w:val="13"/>
              <w:spacing w:before="6" w:line="240" w:lineRule="auto"/>
              <w:rPr>
                <w:rFonts w:ascii="Times New Roman" w:eastAsia="Times New Roman"/>
                <w:sz w:val="18"/>
              </w:rPr>
            </w:pPr>
          </w:p>
        </w:tc>
        <w:tc>
          <w:tcPr>
            <w:tcW w:w="2835" w:type="dxa"/>
            <w:shd w:val="clear" w:color="auto" w:fill="auto"/>
            <w:vAlign w:val="center"/>
          </w:tcPr>
          <w:p>
            <w:pPr>
              <w:pStyle w:val="13"/>
              <w:spacing w:before="6" w:line="240" w:lineRule="auto"/>
              <w:rPr>
                <w:sz w:val="18"/>
              </w:rPr>
            </w:pPr>
            <w:r>
              <w:rPr>
                <w:rFonts w:hint="eastAsia"/>
                <w:sz w:val="18"/>
              </w:rPr>
              <w:t>省部级以上科技奖励（在站期间）</w:t>
            </w:r>
          </w:p>
        </w:tc>
        <w:tc>
          <w:tcPr>
            <w:tcW w:w="5103" w:type="dxa"/>
            <w:vMerge w:val="continue"/>
            <w:shd w:val="clear" w:color="auto" w:fill="auto"/>
            <w:vAlign w:val="center"/>
          </w:tcPr>
          <w:p>
            <w:pPr>
              <w:pStyle w:val="234"/>
              <w:spacing w:before="50"/>
              <w:ind w:left="109"/>
              <w:rPr>
                <w:sz w:val="18"/>
              </w:rPr>
            </w:pP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vMerge w:val="continue"/>
            <w:shd w:val="clear" w:color="auto" w:fill="auto"/>
            <w:vAlign w:val="center"/>
          </w:tcPr>
          <w:p>
            <w:pPr>
              <w:pStyle w:val="234"/>
              <w:spacing w:before="130"/>
              <w:ind w:left="107" w:right="96" w:firstLine="1"/>
              <w:jc w:val="center"/>
              <w:rPr>
                <w:rFonts w:ascii="Times New Roman" w:eastAsia="Times New Roman"/>
                <w:sz w:val="18"/>
              </w:rPr>
            </w:pPr>
          </w:p>
        </w:tc>
        <w:tc>
          <w:tcPr>
            <w:tcW w:w="1275" w:type="dxa"/>
            <w:vMerge w:val="continue"/>
            <w:shd w:val="clear" w:color="auto" w:fill="auto"/>
            <w:vAlign w:val="center"/>
          </w:tcPr>
          <w:p>
            <w:pPr>
              <w:pStyle w:val="13"/>
              <w:spacing w:before="6" w:line="240" w:lineRule="auto"/>
              <w:rPr>
                <w:rFonts w:ascii="Times New Roman" w:eastAsia="Times New Roman"/>
                <w:sz w:val="18"/>
              </w:rPr>
            </w:pPr>
          </w:p>
        </w:tc>
        <w:tc>
          <w:tcPr>
            <w:tcW w:w="2835" w:type="dxa"/>
            <w:shd w:val="clear" w:color="auto" w:fill="auto"/>
            <w:vAlign w:val="center"/>
          </w:tcPr>
          <w:p>
            <w:pPr>
              <w:pStyle w:val="13"/>
              <w:spacing w:before="6" w:line="240" w:lineRule="auto"/>
              <w:rPr>
                <w:sz w:val="18"/>
              </w:rPr>
            </w:pPr>
            <w:r>
              <w:rPr>
                <w:rFonts w:hint="eastAsia"/>
                <w:sz w:val="18"/>
              </w:rPr>
              <w:t>省部级以上荣誉称号（在站期间）</w:t>
            </w:r>
          </w:p>
        </w:tc>
        <w:tc>
          <w:tcPr>
            <w:tcW w:w="5103" w:type="dxa"/>
            <w:vMerge w:val="continue"/>
            <w:shd w:val="clear" w:color="auto" w:fill="auto"/>
            <w:vAlign w:val="center"/>
          </w:tcPr>
          <w:p>
            <w:pPr>
              <w:pStyle w:val="234"/>
              <w:spacing w:before="50"/>
              <w:ind w:left="109"/>
              <w:rPr>
                <w:sz w:val="18"/>
              </w:rPr>
            </w:pP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vMerge w:val="continue"/>
            <w:shd w:val="clear" w:color="auto" w:fill="auto"/>
            <w:vAlign w:val="center"/>
          </w:tcPr>
          <w:p>
            <w:pPr>
              <w:pStyle w:val="234"/>
              <w:spacing w:before="130"/>
              <w:ind w:left="107" w:right="96" w:firstLine="1"/>
              <w:jc w:val="center"/>
              <w:rPr>
                <w:rFonts w:ascii="Times New Roman" w:eastAsia="Times New Roman"/>
                <w:sz w:val="18"/>
              </w:rPr>
            </w:pPr>
          </w:p>
        </w:tc>
        <w:tc>
          <w:tcPr>
            <w:tcW w:w="1275" w:type="dxa"/>
            <w:vMerge w:val="continue"/>
            <w:shd w:val="clear" w:color="auto" w:fill="auto"/>
            <w:vAlign w:val="center"/>
          </w:tcPr>
          <w:p>
            <w:pPr>
              <w:pStyle w:val="13"/>
              <w:spacing w:before="6" w:line="240" w:lineRule="auto"/>
              <w:rPr>
                <w:rFonts w:ascii="Times New Roman" w:eastAsia="Times New Roman"/>
                <w:sz w:val="18"/>
              </w:rPr>
            </w:pPr>
          </w:p>
        </w:tc>
        <w:tc>
          <w:tcPr>
            <w:tcW w:w="2835" w:type="dxa"/>
            <w:shd w:val="clear" w:color="auto" w:fill="auto"/>
            <w:vAlign w:val="center"/>
          </w:tcPr>
          <w:p>
            <w:pPr>
              <w:pStyle w:val="13"/>
              <w:spacing w:before="6" w:line="240" w:lineRule="auto"/>
              <w:rPr>
                <w:sz w:val="18"/>
              </w:rPr>
            </w:pPr>
            <w:r>
              <w:rPr>
                <w:rFonts w:hint="eastAsia"/>
                <w:sz w:val="18"/>
              </w:rPr>
              <w:t>发表论文具体情况</w:t>
            </w:r>
          </w:p>
        </w:tc>
        <w:tc>
          <w:tcPr>
            <w:tcW w:w="5103" w:type="dxa"/>
            <w:vMerge w:val="continue"/>
            <w:shd w:val="clear" w:color="auto" w:fill="auto"/>
            <w:vAlign w:val="center"/>
          </w:tcPr>
          <w:p>
            <w:pPr>
              <w:pStyle w:val="234"/>
              <w:spacing w:before="50"/>
              <w:ind w:left="109"/>
              <w:rPr>
                <w:sz w:val="18"/>
              </w:rPr>
            </w:pP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vMerge w:val="continue"/>
            <w:shd w:val="clear" w:color="auto" w:fill="auto"/>
            <w:vAlign w:val="center"/>
          </w:tcPr>
          <w:p>
            <w:pPr>
              <w:pStyle w:val="234"/>
              <w:spacing w:before="130"/>
              <w:ind w:left="107" w:right="96" w:firstLine="1"/>
              <w:jc w:val="center"/>
              <w:rPr>
                <w:rFonts w:ascii="Times New Roman" w:eastAsia="Times New Roman"/>
                <w:sz w:val="18"/>
              </w:rPr>
            </w:pPr>
          </w:p>
        </w:tc>
        <w:tc>
          <w:tcPr>
            <w:tcW w:w="1275" w:type="dxa"/>
            <w:vMerge w:val="continue"/>
            <w:shd w:val="clear" w:color="auto" w:fill="auto"/>
            <w:vAlign w:val="center"/>
          </w:tcPr>
          <w:p>
            <w:pPr>
              <w:pStyle w:val="13"/>
              <w:spacing w:before="6" w:line="240" w:lineRule="auto"/>
              <w:rPr>
                <w:rFonts w:ascii="Times New Roman" w:eastAsia="Times New Roman"/>
                <w:sz w:val="18"/>
              </w:rPr>
            </w:pPr>
          </w:p>
        </w:tc>
        <w:tc>
          <w:tcPr>
            <w:tcW w:w="2835" w:type="dxa"/>
            <w:shd w:val="clear" w:color="auto" w:fill="auto"/>
            <w:vAlign w:val="center"/>
          </w:tcPr>
          <w:p>
            <w:pPr>
              <w:pStyle w:val="13"/>
              <w:spacing w:before="6" w:line="240" w:lineRule="auto"/>
              <w:rPr>
                <w:sz w:val="18"/>
              </w:rPr>
            </w:pPr>
            <w:r>
              <w:rPr>
                <w:rFonts w:hint="eastAsia"/>
                <w:sz w:val="18"/>
              </w:rPr>
              <w:t>专利具体情况</w:t>
            </w:r>
          </w:p>
        </w:tc>
        <w:tc>
          <w:tcPr>
            <w:tcW w:w="5103" w:type="dxa"/>
            <w:vMerge w:val="continue"/>
            <w:shd w:val="clear" w:color="auto" w:fill="auto"/>
            <w:vAlign w:val="center"/>
          </w:tcPr>
          <w:p>
            <w:pPr>
              <w:pStyle w:val="234"/>
              <w:spacing w:before="50"/>
              <w:ind w:left="109"/>
              <w:rPr>
                <w:sz w:val="18"/>
              </w:rPr>
            </w:pP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vMerge w:val="continue"/>
            <w:shd w:val="clear" w:color="auto" w:fill="auto"/>
            <w:vAlign w:val="center"/>
          </w:tcPr>
          <w:p>
            <w:pPr>
              <w:pStyle w:val="234"/>
              <w:spacing w:before="130"/>
              <w:ind w:left="107" w:right="96" w:firstLine="1"/>
              <w:jc w:val="center"/>
              <w:rPr>
                <w:rFonts w:ascii="Times New Roman" w:eastAsia="Times New Roman"/>
                <w:sz w:val="18"/>
              </w:rPr>
            </w:pPr>
          </w:p>
        </w:tc>
        <w:tc>
          <w:tcPr>
            <w:tcW w:w="1275" w:type="dxa"/>
            <w:vMerge w:val="continue"/>
            <w:shd w:val="clear" w:color="auto" w:fill="auto"/>
            <w:vAlign w:val="center"/>
          </w:tcPr>
          <w:p>
            <w:pPr>
              <w:pStyle w:val="13"/>
              <w:spacing w:before="6" w:line="240" w:lineRule="auto"/>
              <w:rPr>
                <w:rFonts w:ascii="Times New Roman" w:eastAsia="Times New Roman"/>
                <w:sz w:val="18"/>
              </w:rPr>
            </w:pPr>
          </w:p>
        </w:tc>
        <w:tc>
          <w:tcPr>
            <w:tcW w:w="2835" w:type="dxa"/>
            <w:shd w:val="clear" w:color="auto" w:fill="auto"/>
            <w:vAlign w:val="center"/>
          </w:tcPr>
          <w:p>
            <w:pPr>
              <w:pStyle w:val="13"/>
              <w:spacing w:before="6" w:line="240" w:lineRule="auto"/>
              <w:rPr>
                <w:sz w:val="18"/>
              </w:rPr>
            </w:pPr>
            <w:r>
              <w:rPr>
                <w:rFonts w:hint="eastAsia"/>
                <w:sz w:val="18"/>
              </w:rPr>
              <w:t>其他成果（在站期间）</w:t>
            </w:r>
          </w:p>
        </w:tc>
        <w:tc>
          <w:tcPr>
            <w:tcW w:w="5103" w:type="dxa"/>
            <w:vMerge w:val="continue"/>
            <w:shd w:val="clear" w:color="auto" w:fill="auto"/>
            <w:vAlign w:val="center"/>
          </w:tcPr>
          <w:p>
            <w:pPr>
              <w:pStyle w:val="234"/>
              <w:spacing w:before="50"/>
              <w:ind w:left="109"/>
              <w:rPr>
                <w:sz w:val="18"/>
              </w:rPr>
            </w:pP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vMerge w:val="continue"/>
            <w:shd w:val="clear" w:color="auto" w:fill="auto"/>
            <w:vAlign w:val="center"/>
          </w:tcPr>
          <w:p>
            <w:pPr>
              <w:pStyle w:val="13"/>
              <w:spacing w:before="6" w:line="240" w:lineRule="auto"/>
              <w:rPr>
                <w:rFonts w:ascii="黑体"/>
                <w:sz w:val="18"/>
              </w:rPr>
            </w:pPr>
          </w:p>
        </w:tc>
        <w:tc>
          <w:tcPr>
            <w:tcW w:w="1275" w:type="dxa"/>
            <w:vMerge w:val="restart"/>
            <w:shd w:val="clear" w:color="auto" w:fill="auto"/>
            <w:vAlign w:val="center"/>
          </w:tcPr>
          <w:p>
            <w:pPr>
              <w:pStyle w:val="13"/>
              <w:spacing w:before="6" w:line="240" w:lineRule="auto"/>
              <w:rPr>
                <w:rFonts w:ascii="黑体"/>
                <w:sz w:val="18"/>
              </w:rPr>
            </w:pPr>
            <w:r>
              <w:rPr>
                <w:rFonts w:ascii="Times New Roman" w:eastAsia="Times New Roman"/>
                <w:sz w:val="18"/>
              </w:rPr>
              <w:t xml:space="preserve">4-2 </w:t>
            </w:r>
            <w:r>
              <w:rPr>
                <w:rFonts w:hint="eastAsia"/>
                <w:sz w:val="18"/>
              </w:rPr>
              <w:t>成果应用与影响</w:t>
            </w:r>
          </w:p>
        </w:tc>
        <w:tc>
          <w:tcPr>
            <w:tcW w:w="2835" w:type="dxa"/>
            <w:shd w:val="clear" w:color="auto" w:fill="auto"/>
            <w:vAlign w:val="center"/>
          </w:tcPr>
          <w:p>
            <w:pPr>
              <w:pStyle w:val="13"/>
              <w:spacing w:before="6" w:line="240" w:lineRule="auto"/>
              <w:rPr>
                <w:sz w:val="18"/>
              </w:rPr>
            </w:pPr>
            <w:r>
              <w:rPr>
                <w:rFonts w:hint="eastAsia"/>
                <w:sz w:val="18"/>
              </w:rPr>
              <w:t>成果转化效益</w:t>
            </w:r>
          </w:p>
        </w:tc>
        <w:tc>
          <w:tcPr>
            <w:tcW w:w="5103" w:type="dxa"/>
            <w:shd w:val="clear" w:color="auto" w:fill="auto"/>
            <w:vAlign w:val="center"/>
          </w:tcPr>
          <w:p>
            <w:pPr>
              <w:pStyle w:val="234"/>
              <w:spacing w:before="50"/>
              <w:rPr>
                <w:sz w:val="18"/>
              </w:rPr>
            </w:pPr>
            <w:r>
              <w:rPr>
                <w:rFonts w:hint="eastAsia"/>
                <w:sz w:val="18"/>
              </w:rPr>
              <w:t>指博士后人员参与取得的经济效益或社会效益情况。</w:t>
            </w: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vMerge w:val="continue"/>
            <w:shd w:val="clear" w:color="auto" w:fill="auto"/>
            <w:vAlign w:val="center"/>
          </w:tcPr>
          <w:p>
            <w:pPr>
              <w:pStyle w:val="13"/>
              <w:spacing w:before="6" w:line="240" w:lineRule="auto"/>
              <w:rPr>
                <w:rFonts w:ascii="黑体"/>
                <w:sz w:val="18"/>
              </w:rPr>
            </w:pPr>
          </w:p>
        </w:tc>
        <w:tc>
          <w:tcPr>
            <w:tcW w:w="1275" w:type="dxa"/>
            <w:vMerge w:val="continue"/>
            <w:shd w:val="clear" w:color="auto" w:fill="auto"/>
            <w:vAlign w:val="center"/>
          </w:tcPr>
          <w:p>
            <w:pPr>
              <w:pStyle w:val="13"/>
              <w:spacing w:before="6" w:line="240" w:lineRule="auto"/>
              <w:rPr>
                <w:rFonts w:ascii="Times New Roman" w:eastAsia="Times New Roman"/>
                <w:sz w:val="18"/>
              </w:rPr>
            </w:pPr>
          </w:p>
        </w:tc>
        <w:tc>
          <w:tcPr>
            <w:tcW w:w="2835" w:type="dxa"/>
            <w:shd w:val="clear" w:color="auto" w:fill="auto"/>
            <w:vAlign w:val="center"/>
          </w:tcPr>
          <w:p>
            <w:pPr>
              <w:pStyle w:val="13"/>
              <w:spacing w:before="6" w:line="240" w:lineRule="auto"/>
              <w:rPr>
                <w:sz w:val="18"/>
              </w:rPr>
            </w:pPr>
            <w:r>
              <w:rPr>
                <w:rFonts w:hint="eastAsia"/>
                <w:sz w:val="18"/>
              </w:rPr>
              <w:t>创新效益</w:t>
            </w:r>
          </w:p>
        </w:tc>
        <w:tc>
          <w:tcPr>
            <w:tcW w:w="5103" w:type="dxa"/>
            <w:shd w:val="clear" w:color="auto" w:fill="auto"/>
            <w:vAlign w:val="center"/>
          </w:tcPr>
          <w:p>
            <w:pPr>
              <w:pStyle w:val="234"/>
              <w:spacing w:before="50"/>
              <w:rPr>
                <w:sz w:val="18"/>
              </w:rPr>
            </w:pPr>
            <w:r>
              <w:rPr>
                <w:rFonts w:hint="eastAsia"/>
                <w:sz w:val="18"/>
              </w:rPr>
              <w:t>指博士后人员成果产出取得的经济、社会效益与影响。每个工作站最多提供5项典型案例。</w:t>
            </w:r>
          </w:p>
        </w:tc>
        <w:tc>
          <w:tcPr>
            <w:tcW w:w="3119" w:type="dxa"/>
            <w:shd w:val="clear" w:color="auto" w:fill="auto"/>
            <w:vAlign w:val="center"/>
          </w:tcPr>
          <w:p>
            <w:pPr>
              <w:pStyle w:val="13"/>
              <w:spacing w:before="6" w:line="240" w:lineRule="auto"/>
              <w:jc w:val="center"/>
              <w:rPr>
                <w:rFonts w:ascii="黑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83" w:type="dxa"/>
            <w:vMerge w:val="continue"/>
            <w:shd w:val="clear" w:color="auto" w:fill="auto"/>
            <w:vAlign w:val="center"/>
          </w:tcPr>
          <w:p>
            <w:pPr>
              <w:pStyle w:val="13"/>
              <w:spacing w:before="6" w:line="240" w:lineRule="auto"/>
              <w:rPr>
                <w:rFonts w:ascii="黑体"/>
                <w:sz w:val="18"/>
              </w:rPr>
            </w:pPr>
          </w:p>
        </w:tc>
        <w:tc>
          <w:tcPr>
            <w:tcW w:w="1275" w:type="dxa"/>
            <w:vMerge w:val="continue"/>
            <w:shd w:val="clear" w:color="auto" w:fill="auto"/>
            <w:vAlign w:val="center"/>
          </w:tcPr>
          <w:p>
            <w:pPr>
              <w:pStyle w:val="13"/>
              <w:spacing w:before="6" w:line="240" w:lineRule="auto"/>
              <w:rPr>
                <w:rFonts w:ascii="Times New Roman" w:eastAsia="Times New Roman"/>
                <w:sz w:val="18"/>
              </w:rPr>
            </w:pPr>
          </w:p>
        </w:tc>
        <w:tc>
          <w:tcPr>
            <w:tcW w:w="2835" w:type="dxa"/>
            <w:shd w:val="clear" w:color="auto" w:fill="auto"/>
            <w:vAlign w:val="center"/>
          </w:tcPr>
          <w:p>
            <w:pPr>
              <w:pStyle w:val="13"/>
              <w:spacing w:before="6" w:line="240" w:lineRule="auto"/>
              <w:rPr>
                <w:sz w:val="18"/>
              </w:rPr>
            </w:pPr>
            <w:r>
              <w:rPr>
                <w:rFonts w:hint="eastAsia"/>
                <w:sz w:val="18"/>
              </w:rPr>
              <w:t>决策支撑</w:t>
            </w:r>
          </w:p>
        </w:tc>
        <w:tc>
          <w:tcPr>
            <w:tcW w:w="5103" w:type="dxa"/>
            <w:shd w:val="clear" w:color="auto" w:fill="auto"/>
            <w:vAlign w:val="center"/>
          </w:tcPr>
          <w:p>
            <w:pPr>
              <w:pStyle w:val="234"/>
              <w:spacing w:before="50"/>
              <w:rPr>
                <w:spacing w:val="2"/>
                <w:sz w:val="18"/>
              </w:rPr>
            </w:pPr>
            <w:r>
              <w:rPr>
                <w:rFonts w:hint="eastAsia"/>
                <w:spacing w:val="2"/>
                <w:sz w:val="18"/>
              </w:rPr>
              <w:t>指博士后人员对国家、行业发展重大决策的支撑作用，如参与起草的政策建议、研究报告及被采纳情况。每个工作站最多提供5项典型案例。</w:t>
            </w:r>
          </w:p>
        </w:tc>
        <w:tc>
          <w:tcPr>
            <w:tcW w:w="3119" w:type="dxa"/>
            <w:shd w:val="clear" w:color="auto" w:fill="auto"/>
            <w:vAlign w:val="center"/>
          </w:tcPr>
          <w:p>
            <w:pPr>
              <w:pStyle w:val="13"/>
              <w:spacing w:before="6" w:line="240" w:lineRule="auto"/>
              <w:jc w:val="center"/>
              <w:rPr>
                <w:rFonts w:ascii="黑体"/>
                <w:sz w:val="18"/>
              </w:rPr>
            </w:pPr>
          </w:p>
        </w:tc>
      </w:tr>
    </w:tbl>
    <w:p>
      <w:pPr>
        <w:pStyle w:val="180"/>
      </w:pPr>
      <w:r>
        <w:rPr>
          <w:rFonts w:hint="eastAsia"/>
        </w:rPr>
        <w:t>某项指标填报内容较多，尤其是代表性成果或成果运用部分，表格无法容纳，请以附件的形式填写</w:t>
      </w:r>
      <w:r>
        <w:t>；</w:t>
      </w:r>
    </w:p>
    <w:p>
      <w:pPr>
        <w:pStyle w:val="180"/>
      </w:pPr>
      <w:r>
        <w:rPr>
          <w:rFonts w:hint="eastAsia"/>
        </w:rPr>
        <w:t>附件格式要求不限，作为备案文件，最好以电子版A4纸模板。</w:t>
      </w:r>
    </w:p>
    <w:p>
      <w:pPr>
        <w:widowControl/>
        <w:adjustRightInd/>
        <w:spacing w:line="240" w:lineRule="auto"/>
        <w:jc w:val="left"/>
        <w:rPr>
          <w:rFonts w:ascii="宋体" w:hAnsi="Times New Roman"/>
          <w:kern w:val="0"/>
          <w:sz w:val="18"/>
          <w:szCs w:val="18"/>
        </w:rPr>
      </w:pPr>
    </w:p>
    <w:p>
      <w:pPr>
        <w:widowControl/>
        <w:adjustRightInd/>
        <w:spacing w:line="240" w:lineRule="auto"/>
        <w:jc w:val="left"/>
        <w:rPr>
          <w:rFonts w:ascii="黑体" w:hAnsi="Times New Roman" w:eastAsia="黑体"/>
          <w:kern w:val="0"/>
          <w:szCs w:val="20"/>
        </w:rPr>
      </w:pPr>
      <w:r>
        <w:br w:type="page"/>
      </w:r>
    </w:p>
    <w:p>
      <w:pPr>
        <w:pStyle w:val="76"/>
        <w:spacing w:before="78" w:after="156"/>
        <w:rPr>
          <w:ins w:id="245" w:author="朱智荣" w:date="2023-07-18T16:35:35Z"/>
        </w:rPr>
      </w:pPr>
      <w:del w:id="246" w:author="朱智荣" w:date="2023-07-18T16:35:35Z">
        <w:r>
          <w:rPr/>
          <w:br w:type="textWrapping"/>
        </w:r>
      </w:del>
      <w:bookmarkStart w:id="228" w:name="_Toc103779158"/>
      <w:bookmarkStart w:id="229" w:name="_Toc103873944"/>
    </w:p>
    <w:p>
      <w:pPr>
        <w:pStyle w:val="56"/>
        <w:rPr>
          <w:ins w:id="247" w:author="朱智荣" w:date="2023-07-06T10:45:46Z"/>
        </w:rPr>
      </w:pPr>
    </w:p>
    <w:p>
      <w:pPr>
        <w:pStyle w:val="76"/>
        <w:spacing w:before="78" w:after="156"/>
        <w:rPr>
          <w:ins w:id="248" w:author="朱智荣" w:date="2023-07-18T16:35:35Z"/>
        </w:rPr>
      </w:pPr>
      <w:r>
        <w:rPr>
          <w:rFonts w:hint="eastAsia"/>
        </w:rPr>
        <w:t>（资料性）</w:t>
      </w:r>
      <w:del w:id="249" w:author="朱智荣" w:date="2023-07-18T16:35:35Z">
        <w:r>
          <w:rPr/>
          <w:br w:type="textWrapping"/>
        </w:r>
      </w:del>
    </w:p>
    <w:p>
      <w:pPr>
        <w:pStyle w:val="56"/>
        <w:rPr>
          <w:ins w:id="250" w:author="朱智荣" w:date="2023-07-06T10:45:46Z"/>
        </w:rPr>
      </w:pPr>
    </w:p>
    <w:p>
      <w:pPr>
        <w:pStyle w:val="76"/>
        <w:spacing w:before="78" w:after="156"/>
      </w:pPr>
      <w:r>
        <w:rPr>
          <w:rFonts w:hint="eastAsia"/>
        </w:rPr>
        <w:t>考核指标</w:t>
      </w:r>
      <w:bookmarkEnd w:id="228"/>
      <w:bookmarkEnd w:id="229"/>
    </w:p>
    <w:tbl>
      <w:tblPr>
        <w:tblStyle w:val="27"/>
        <w:tblW w:w="1331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75"/>
        <w:gridCol w:w="4253"/>
        <w:gridCol w:w="709"/>
        <w:gridCol w:w="622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75" w:type="dxa"/>
            <w:tcBorders>
              <w:top w:val="single" w:color="auto" w:sz="8" w:space="0"/>
              <w:bottom w:val="single" w:color="auto" w:sz="8" w:space="0"/>
            </w:tcBorders>
            <w:shd w:val="clear" w:color="auto" w:fill="auto"/>
            <w:vAlign w:val="center"/>
          </w:tcPr>
          <w:p>
            <w:pPr>
              <w:pStyle w:val="13"/>
              <w:spacing w:before="6" w:line="240" w:lineRule="auto"/>
              <w:jc w:val="center"/>
              <w:rPr>
                <w:rFonts w:ascii="宋体" w:hAnsi="宋体"/>
                <w:sz w:val="18"/>
                <w:szCs w:val="18"/>
              </w:rPr>
            </w:pPr>
            <w:r>
              <w:rPr>
                <w:rFonts w:hint="eastAsia" w:ascii="宋体" w:hAnsi="宋体"/>
                <w:b/>
                <w:sz w:val="18"/>
                <w:szCs w:val="18"/>
              </w:rPr>
              <w:t>一</w:t>
            </w:r>
            <w:r>
              <w:rPr>
                <w:rFonts w:ascii="宋体" w:hAnsi="宋体"/>
                <w:b/>
                <w:sz w:val="18"/>
                <w:szCs w:val="18"/>
              </w:rPr>
              <w:t>级指标</w:t>
            </w:r>
          </w:p>
        </w:tc>
        <w:tc>
          <w:tcPr>
            <w:tcW w:w="4253" w:type="dxa"/>
            <w:tcBorders>
              <w:top w:val="single" w:color="auto" w:sz="8" w:space="0"/>
              <w:bottom w:val="single" w:color="auto" w:sz="8" w:space="0"/>
            </w:tcBorders>
            <w:shd w:val="clear" w:color="auto" w:fill="auto"/>
            <w:vAlign w:val="center"/>
          </w:tcPr>
          <w:p>
            <w:pPr>
              <w:pStyle w:val="13"/>
              <w:spacing w:before="6" w:line="240" w:lineRule="auto"/>
              <w:jc w:val="center"/>
              <w:rPr>
                <w:rFonts w:ascii="宋体" w:hAnsi="宋体"/>
                <w:sz w:val="18"/>
                <w:szCs w:val="18"/>
              </w:rPr>
            </w:pPr>
            <w:r>
              <w:rPr>
                <w:rFonts w:hint="eastAsia" w:ascii="宋体" w:hAnsi="宋体"/>
                <w:b/>
                <w:sz w:val="18"/>
                <w:szCs w:val="18"/>
              </w:rPr>
              <w:t>二</w:t>
            </w:r>
            <w:r>
              <w:rPr>
                <w:rFonts w:ascii="宋体" w:hAnsi="宋体"/>
                <w:b/>
                <w:sz w:val="18"/>
                <w:szCs w:val="18"/>
              </w:rPr>
              <w:t>级指标</w:t>
            </w:r>
          </w:p>
        </w:tc>
        <w:tc>
          <w:tcPr>
            <w:tcW w:w="709" w:type="dxa"/>
            <w:tcBorders>
              <w:top w:val="single" w:color="auto" w:sz="8" w:space="0"/>
              <w:bottom w:val="single" w:color="auto" w:sz="8" w:space="0"/>
            </w:tcBorders>
            <w:shd w:val="clear" w:color="auto" w:fill="auto"/>
            <w:vAlign w:val="center"/>
          </w:tcPr>
          <w:p>
            <w:pPr>
              <w:pStyle w:val="13"/>
              <w:spacing w:before="6" w:line="240" w:lineRule="auto"/>
              <w:jc w:val="center"/>
              <w:rPr>
                <w:rFonts w:ascii="宋体" w:hAnsi="宋体"/>
                <w:sz w:val="18"/>
                <w:szCs w:val="18"/>
              </w:rPr>
            </w:pPr>
            <w:r>
              <w:rPr>
                <w:rFonts w:ascii="宋体" w:hAnsi="宋体"/>
                <w:b/>
                <w:sz w:val="18"/>
                <w:szCs w:val="18"/>
              </w:rPr>
              <w:t>最高分</w:t>
            </w:r>
          </w:p>
        </w:tc>
        <w:tc>
          <w:tcPr>
            <w:tcW w:w="6227" w:type="dxa"/>
            <w:tcBorders>
              <w:top w:val="single" w:color="auto" w:sz="8" w:space="0"/>
              <w:bottom w:val="single" w:color="auto" w:sz="8" w:space="0"/>
            </w:tcBorders>
            <w:shd w:val="clear" w:color="auto" w:fill="auto"/>
            <w:vAlign w:val="center"/>
          </w:tcPr>
          <w:p>
            <w:pPr>
              <w:pStyle w:val="13"/>
              <w:spacing w:before="6" w:line="240" w:lineRule="auto"/>
              <w:jc w:val="center"/>
              <w:rPr>
                <w:rFonts w:ascii="宋体" w:hAnsi="宋体"/>
                <w:sz w:val="18"/>
                <w:szCs w:val="18"/>
              </w:rPr>
            </w:pPr>
            <w:r>
              <w:rPr>
                <w:rFonts w:hint="eastAsia" w:ascii="宋体" w:hAnsi="宋体"/>
                <w:b/>
                <w:sz w:val="18"/>
                <w:szCs w:val="18"/>
              </w:rPr>
              <w:t>指标</w:t>
            </w:r>
            <w:r>
              <w:rPr>
                <w:rFonts w:ascii="宋体" w:hAnsi="宋体"/>
                <w:b/>
                <w:sz w:val="18"/>
                <w:szCs w:val="18"/>
              </w:rPr>
              <w:t>说明</w:t>
            </w:r>
          </w:p>
        </w:tc>
        <w:tc>
          <w:tcPr>
            <w:tcW w:w="851" w:type="dxa"/>
            <w:tcBorders>
              <w:top w:val="single" w:color="auto" w:sz="8" w:space="0"/>
              <w:bottom w:val="single" w:color="auto" w:sz="8" w:space="0"/>
            </w:tcBorders>
            <w:shd w:val="clear" w:color="auto" w:fill="auto"/>
            <w:vAlign w:val="center"/>
          </w:tcPr>
          <w:p>
            <w:pPr>
              <w:pStyle w:val="13"/>
              <w:spacing w:before="6" w:line="240" w:lineRule="auto"/>
              <w:jc w:val="center"/>
              <w:rPr>
                <w:rFonts w:ascii="宋体" w:hAnsi="宋体"/>
                <w:sz w:val="18"/>
                <w:szCs w:val="18"/>
              </w:rPr>
            </w:pPr>
            <w:r>
              <w:rPr>
                <w:rFonts w:hint="eastAsia" w:ascii="宋体" w:hAnsi="宋体"/>
                <w:b/>
                <w:sz w:val="18"/>
                <w:szCs w:val="18"/>
              </w:rPr>
              <w:t>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75" w:type="dxa"/>
            <w:vMerge w:val="restart"/>
            <w:tcBorders>
              <w:top w:val="single" w:color="auto" w:sz="8" w:space="0"/>
            </w:tcBorders>
            <w:shd w:val="clear" w:color="auto" w:fill="auto"/>
            <w:vAlign w:val="center"/>
          </w:tcPr>
          <w:p>
            <w:pPr>
              <w:pStyle w:val="13"/>
              <w:spacing w:before="6" w:line="240" w:lineRule="auto"/>
              <w:rPr>
                <w:rFonts w:ascii="宋体" w:hAnsi="宋体"/>
                <w:sz w:val="18"/>
                <w:szCs w:val="18"/>
              </w:rPr>
            </w:pPr>
            <w:r>
              <w:rPr>
                <w:rFonts w:ascii="宋体" w:hAnsi="宋体"/>
                <w:sz w:val="18"/>
                <w:szCs w:val="18"/>
              </w:rPr>
              <w:t>1</w:t>
            </w:r>
            <w:r>
              <w:rPr>
                <w:rFonts w:hint="eastAsia" w:ascii="宋体" w:hAnsi="宋体"/>
                <w:sz w:val="18"/>
                <w:szCs w:val="18"/>
              </w:rPr>
              <w:t>制度建设运行管理</w:t>
            </w:r>
          </w:p>
          <w:p>
            <w:pPr>
              <w:pStyle w:val="13"/>
              <w:spacing w:before="6" w:line="240" w:lineRule="auto"/>
              <w:rPr>
                <w:rFonts w:ascii="宋体" w:hAnsi="宋体"/>
                <w:sz w:val="18"/>
                <w:szCs w:val="18"/>
              </w:rPr>
            </w:pPr>
            <w:r>
              <w:rPr>
                <w:rFonts w:hint="eastAsia" w:ascii="宋体" w:hAnsi="宋体"/>
                <w:sz w:val="18"/>
                <w:szCs w:val="18"/>
              </w:rPr>
              <w:t>（1</w:t>
            </w:r>
            <w:r>
              <w:rPr>
                <w:rFonts w:ascii="宋体" w:hAnsi="宋体"/>
                <w:sz w:val="18"/>
                <w:szCs w:val="18"/>
              </w:rPr>
              <w:t xml:space="preserve">0 </w:t>
            </w:r>
            <w:r>
              <w:rPr>
                <w:rFonts w:hint="eastAsia" w:ascii="宋体" w:hAnsi="宋体"/>
                <w:sz w:val="18"/>
                <w:szCs w:val="18"/>
              </w:rPr>
              <w:t>分）</w:t>
            </w:r>
          </w:p>
        </w:tc>
        <w:tc>
          <w:tcPr>
            <w:tcW w:w="4253" w:type="dxa"/>
            <w:shd w:val="clear" w:color="auto" w:fill="auto"/>
            <w:vAlign w:val="center"/>
          </w:tcPr>
          <w:p>
            <w:pPr>
              <w:pStyle w:val="13"/>
              <w:spacing w:before="6" w:line="240" w:lineRule="auto"/>
              <w:rPr>
                <w:rFonts w:ascii="宋体" w:hAnsi="宋体"/>
                <w:sz w:val="18"/>
                <w:szCs w:val="18"/>
              </w:rPr>
            </w:pPr>
            <w:r>
              <w:rPr>
                <w:rFonts w:ascii="宋体" w:hAnsi="宋体"/>
                <w:sz w:val="18"/>
                <w:szCs w:val="18"/>
              </w:rPr>
              <w:t>1. 工作站</w:t>
            </w:r>
            <w:r>
              <w:rPr>
                <w:rFonts w:hint="eastAsia" w:ascii="宋体" w:hAnsi="宋体"/>
                <w:sz w:val="18"/>
                <w:szCs w:val="18"/>
              </w:rPr>
              <w:t>管理机构</w:t>
            </w:r>
          </w:p>
        </w:tc>
        <w:tc>
          <w:tcPr>
            <w:tcW w:w="709" w:type="dxa"/>
            <w:shd w:val="clear" w:color="auto" w:fill="auto"/>
            <w:vAlign w:val="center"/>
          </w:tcPr>
          <w:p>
            <w:pPr>
              <w:pStyle w:val="13"/>
              <w:spacing w:before="6" w:line="240" w:lineRule="auto"/>
              <w:jc w:val="center"/>
              <w:rPr>
                <w:rFonts w:ascii="宋体" w:hAnsi="宋体"/>
                <w:sz w:val="18"/>
                <w:szCs w:val="18"/>
              </w:rPr>
            </w:pPr>
            <w:r>
              <w:rPr>
                <w:rFonts w:ascii="宋体" w:hAnsi="宋体"/>
                <w:sz w:val="18"/>
                <w:szCs w:val="18"/>
              </w:rPr>
              <w:t>2</w:t>
            </w:r>
          </w:p>
        </w:tc>
        <w:tc>
          <w:tcPr>
            <w:tcW w:w="6227" w:type="dxa"/>
            <w:shd w:val="clear" w:color="auto" w:fill="auto"/>
            <w:vAlign w:val="center"/>
          </w:tcPr>
          <w:p>
            <w:pPr>
              <w:pStyle w:val="13"/>
              <w:spacing w:before="6" w:line="240" w:lineRule="auto"/>
              <w:jc w:val="left"/>
              <w:rPr>
                <w:rFonts w:ascii="宋体" w:hAnsi="宋体"/>
                <w:sz w:val="18"/>
                <w:szCs w:val="18"/>
              </w:rPr>
            </w:pPr>
            <w:r>
              <w:rPr>
                <w:rFonts w:hint="eastAsia" w:ascii="宋体" w:hAnsi="宋体"/>
                <w:sz w:val="18"/>
                <w:szCs w:val="18"/>
              </w:rPr>
              <w:t>具有专门的博士后工作管理机构，成立专项领导小组，对博士后人员科研课题立项、进出站等进行审查，并切实运行和发挥作用，得 2 分</w:t>
            </w:r>
            <w:r>
              <w:rPr>
                <w:rFonts w:ascii="宋体" w:hAnsi="宋体"/>
                <w:sz w:val="18"/>
                <w:szCs w:val="18"/>
              </w:rPr>
              <w:t>；</w:t>
            </w:r>
          </w:p>
        </w:tc>
        <w:tc>
          <w:tcPr>
            <w:tcW w:w="851" w:type="dxa"/>
            <w:tcBorders>
              <w:top w:val="single" w:color="auto" w:sz="8" w:space="0"/>
            </w:tcBorders>
            <w:shd w:val="clear" w:color="auto" w:fill="auto"/>
            <w:vAlign w:val="center"/>
          </w:tcPr>
          <w:p>
            <w:pPr>
              <w:pStyle w:val="13"/>
              <w:spacing w:before="6"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75" w:type="dxa"/>
            <w:vMerge w:val="continue"/>
            <w:shd w:val="clear" w:color="auto" w:fill="auto"/>
            <w:vAlign w:val="center"/>
          </w:tcPr>
          <w:p>
            <w:pPr>
              <w:pStyle w:val="13"/>
              <w:spacing w:before="6" w:line="240" w:lineRule="auto"/>
              <w:rPr>
                <w:rFonts w:ascii="宋体" w:hAnsi="宋体"/>
                <w:sz w:val="18"/>
                <w:szCs w:val="18"/>
              </w:rPr>
            </w:pPr>
          </w:p>
        </w:tc>
        <w:tc>
          <w:tcPr>
            <w:tcW w:w="4253" w:type="dxa"/>
            <w:shd w:val="clear" w:color="auto" w:fill="auto"/>
            <w:vAlign w:val="center"/>
          </w:tcPr>
          <w:p>
            <w:pPr>
              <w:pStyle w:val="13"/>
              <w:spacing w:before="6" w:line="240" w:lineRule="auto"/>
              <w:rPr>
                <w:rFonts w:ascii="宋体" w:hAnsi="宋体"/>
                <w:sz w:val="18"/>
                <w:szCs w:val="18"/>
              </w:rPr>
            </w:pPr>
            <w:r>
              <w:rPr>
                <w:rFonts w:ascii="宋体" w:hAnsi="宋体"/>
                <w:sz w:val="18"/>
                <w:szCs w:val="18"/>
              </w:rPr>
              <w:t xml:space="preserve">2. </w:t>
            </w:r>
            <w:r>
              <w:rPr>
                <w:rFonts w:hint="eastAsia" w:ascii="宋体" w:hAnsi="宋体"/>
                <w:sz w:val="18"/>
                <w:szCs w:val="18"/>
              </w:rPr>
              <w:t>管理制度</w:t>
            </w:r>
            <w:r>
              <w:rPr>
                <w:rFonts w:ascii="宋体" w:hAnsi="宋体"/>
                <w:sz w:val="18"/>
                <w:szCs w:val="18"/>
              </w:rPr>
              <w:t>建设</w:t>
            </w:r>
          </w:p>
        </w:tc>
        <w:tc>
          <w:tcPr>
            <w:tcW w:w="709" w:type="dxa"/>
            <w:shd w:val="clear" w:color="auto" w:fill="auto"/>
            <w:vAlign w:val="center"/>
          </w:tcPr>
          <w:p>
            <w:pPr>
              <w:pStyle w:val="13"/>
              <w:spacing w:before="6" w:line="240" w:lineRule="auto"/>
              <w:jc w:val="center"/>
              <w:rPr>
                <w:rFonts w:ascii="宋体" w:hAnsi="宋体"/>
                <w:sz w:val="18"/>
                <w:szCs w:val="18"/>
              </w:rPr>
            </w:pPr>
            <w:r>
              <w:rPr>
                <w:rFonts w:ascii="宋体" w:hAnsi="宋体"/>
                <w:sz w:val="18"/>
                <w:szCs w:val="18"/>
              </w:rPr>
              <w:t>2</w:t>
            </w:r>
          </w:p>
        </w:tc>
        <w:tc>
          <w:tcPr>
            <w:tcW w:w="6227" w:type="dxa"/>
            <w:shd w:val="clear" w:color="auto" w:fill="auto"/>
            <w:vAlign w:val="center"/>
          </w:tcPr>
          <w:p>
            <w:pPr>
              <w:pStyle w:val="234"/>
              <w:ind w:right="96"/>
              <w:rPr>
                <w:sz w:val="18"/>
                <w:szCs w:val="18"/>
              </w:rPr>
            </w:pPr>
            <w:r>
              <w:rPr>
                <w:rFonts w:hint="eastAsia"/>
                <w:sz w:val="18"/>
                <w:szCs w:val="18"/>
              </w:rPr>
              <w:t>制定博士后工作相关管理制度，如博士后人员日常管理、经费管理、科研项目管理和奖惩激励等制度，各项制度健全，得 2</w:t>
            </w:r>
            <w:r>
              <w:rPr>
                <w:sz w:val="18"/>
                <w:szCs w:val="18"/>
              </w:rPr>
              <w:t xml:space="preserve"> </w:t>
            </w:r>
            <w:r>
              <w:rPr>
                <w:rFonts w:hint="eastAsia"/>
                <w:sz w:val="18"/>
                <w:szCs w:val="18"/>
              </w:rPr>
              <w:t>分；制度基本健全，得 1 分；</w:t>
            </w:r>
          </w:p>
        </w:tc>
        <w:tc>
          <w:tcPr>
            <w:tcW w:w="851" w:type="dxa"/>
            <w:tcBorders>
              <w:top w:val="single" w:color="auto" w:sz="8" w:space="0"/>
            </w:tcBorders>
            <w:shd w:val="clear" w:color="auto" w:fill="auto"/>
            <w:vAlign w:val="center"/>
          </w:tcPr>
          <w:p>
            <w:pPr>
              <w:pStyle w:val="13"/>
              <w:spacing w:before="6"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75" w:type="dxa"/>
            <w:vMerge w:val="continue"/>
            <w:shd w:val="clear" w:color="auto" w:fill="auto"/>
            <w:vAlign w:val="center"/>
          </w:tcPr>
          <w:p>
            <w:pPr>
              <w:pStyle w:val="13"/>
              <w:spacing w:before="6" w:line="240" w:lineRule="auto"/>
              <w:rPr>
                <w:rFonts w:ascii="宋体" w:hAnsi="宋体"/>
                <w:sz w:val="18"/>
                <w:szCs w:val="18"/>
              </w:rPr>
            </w:pPr>
          </w:p>
        </w:tc>
        <w:tc>
          <w:tcPr>
            <w:tcW w:w="4253" w:type="dxa"/>
            <w:shd w:val="clear" w:color="auto" w:fill="auto"/>
            <w:vAlign w:val="center"/>
          </w:tcPr>
          <w:p>
            <w:pPr>
              <w:pStyle w:val="13"/>
              <w:spacing w:before="6" w:line="240" w:lineRule="auto"/>
              <w:rPr>
                <w:rFonts w:ascii="宋体" w:hAnsi="宋体"/>
                <w:sz w:val="18"/>
                <w:szCs w:val="18"/>
              </w:rPr>
            </w:pPr>
            <w:r>
              <w:rPr>
                <w:rFonts w:ascii="宋体" w:hAnsi="宋体"/>
                <w:sz w:val="18"/>
                <w:szCs w:val="18"/>
              </w:rPr>
              <w:t xml:space="preserve">3. </w:t>
            </w:r>
            <w:r>
              <w:rPr>
                <w:rFonts w:hint="eastAsia" w:ascii="宋体" w:hAnsi="宋体"/>
                <w:sz w:val="18"/>
                <w:szCs w:val="18"/>
              </w:rPr>
              <w:t>日常管理</w:t>
            </w:r>
          </w:p>
        </w:tc>
        <w:tc>
          <w:tcPr>
            <w:tcW w:w="709" w:type="dxa"/>
            <w:shd w:val="clear" w:color="auto" w:fill="auto"/>
            <w:vAlign w:val="center"/>
          </w:tcPr>
          <w:p>
            <w:pPr>
              <w:pStyle w:val="13"/>
              <w:spacing w:before="6" w:line="240" w:lineRule="auto"/>
              <w:jc w:val="center"/>
              <w:rPr>
                <w:rFonts w:ascii="宋体" w:hAnsi="宋体"/>
                <w:sz w:val="18"/>
                <w:szCs w:val="18"/>
              </w:rPr>
            </w:pPr>
            <w:r>
              <w:rPr>
                <w:rFonts w:ascii="宋体" w:hAnsi="宋体"/>
                <w:sz w:val="18"/>
                <w:szCs w:val="18"/>
              </w:rPr>
              <w:t>3</w:t>
            </w:r>
          </w:p>
        </w:tc>
        <w:tc>
          <w:tcPr>
            <w:tcW w:w="6227" w:type="dxa"/>
            <w:shd w:val="clear" w:color="auto" w:fill="auto"/>
            <w:vAlign w:val="center"/>
          </w:tcPr>
          <w:p>
            <w:pPr>
              <w:pStyle w:val="234"/>
              <w:spacing w:before="50"/>
              <w:rPr>
                <w:spacing w:val="-7"/>
                <w:sz w:val="18"/>
                <w:szCs w:val="18"/>
              </w:rPr>
            </w:pPr>
            <w:r>
              <w:rPr>
                <w:rFonts w:hint="eastAsia"/>
                <w:spacing w:val="-7"/>
                <w:sz w:val="18"/>
                <w:szCs w:val="18"/>
              </w:rPr>
              <w:t>配备专门工作人员，日常各项工作管理规范，每位在站博士后工作档案齐备，得 2 分；</w:t>
            </w:r>
          </w:p>
          <w:p>
            <w:pPr>
              <w:pStyle w:val="234"/>
              <w:spacing w:before="50"/>
              <w:rPr>
                <w:sz w:val="18"/>
                <w:szCs w:val="18"/>
              </w:rPr>
            </w:pPr>
            <w:r>
              <w:rPr>
                <w:rFonts w:hint="eastAsia"/>
                <w:spacing w:val="-7"/>
                <w:sz w:val="18"/>
                <w:szCs w:val="18"/>
              </w:rPr>
              <w:t>有关于博士后工作相关宣传报道，在本公司网站等信息平台发布，每篇得 0.5分</w:t>
            </w:r>
            <w:r>
              <w:rPr>
                <w:sz w:val="18"/>
                <w:szCs w:val="18"/>
              </w:rPr>
              <w:t>；</w:t>
            </w:r>
          </w:p>
        </w:tc>
        <w:tc>
          <w:tcPr>
            <w:tcW w:w="851" w:type="dxa"/>
            <w:tcBorders>
              <w:top w:val="single" w:color="auto" w:sz="8" w:space="0"/>
            </w:tcBorders>
            <w:shd w:val="clear" w:color="auto" w:fill="auto"/>
            <w:vAlign w:val="center"/>
          </w:tcPr>
          <w:p>
            <w:pPr>
              <w:pStyle w:val="13"/>
              <w:spacing w:before="6"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75" w:type="dxa"/>
            <w:vMerge w:val="continue"/>
            <w:shd w:val="clear" w:color="auto" w:fill="auto"/>
            <w:vAlign w:val="center"/>
          </w:tcPr>
          <w:p>
            <w:pPr>
              <w:pStyle w:val="13"/>
              <w:spacing w:before="6" w:line="240" w:lineRule="auto"/>
              <w:rPr>
                <w:rFonts w:ascii="宋体" w:hAnsi="宋体"/>
                <w:sz w:val="18"/>
                <w:szCs w:val="18"/>
              </w:rPr>
            </w:pPr>
          </w:p>
        </w:tc>
        <w:tc>
          <w:tcPr>
            <w:tcW w:w="4253" w:type="dxa"/>
            <w:shd w:val="clear" w:color="auto" w:fill="auto"/>
            <w:vAlign w:val="center"/>
          </w:tcPr>
          <w:p>
            <w:pPr>
              <w:pStyle w:val="13"/>
              <w:spacing w:before="6" w:line="240" w:lineRule="auto"/>
              <w:rPr>
                <w:rFonts w:ascii="宋体" w:hAnsi="宋体"/>
                <w:sz w:val="18"/>
                <w:szCs w:val="18"/>
              </w:rPr>
            </w:pPr>
            <w:r>
              <w:rPr>
                <w:rFonts w:ascii="宋体" w:hAnsi="宋体"/>
                <w:sz w:val="18"/>
                <w:szCs w:val="18"/>
              </w:rPr>
              <w:t xml:space="preserve">4. </w:t>
            </w:r>
            <w:r>
              <w:rPr>
                <w:rFonts w:hint="eastAsia" w:ascii="宋体" w:hAnsi="宋体"/>
                <w:sz w:val="18"/>
                <w:szCs w:val="18"/>
              </w:rPr>
              <w:t>制度执行</w:t>
            </w:r>
          </w:p>
        </w:tc>
        <w:tc>
          <w:tcPr>
            <w:tcW w:w="709" w:type="dxa"/>
            <w:shd w:val="clear" w:color="auto" w:fill="auto"/>
            <w:vAlign w:val="center"/>
          </w:tcPr>
          <w:p>
            <w:pPr>
              <w:pStyle w:val="13"/>
              <w:spacing w:before="6" w:line="240" w:lineRule="auto"/>
              <w:jc w:val="center"/>
              <w:rPr>
                <w:rFonts w:ascii="宋体" w:hAnsi="宋体"/>
                <w:sz w:val="18"/>
                <w:szCs w:val="18"/>
              </w:rPr>
            </w:pPr>
            <w:r>
              <w:rPr>
                <w:rFonts w:ascii="宋体" w:hAnsi="宋体"/>
                <w:sz w:val="18"/>
                <w:szCs w:val="18"/>
              </w:rPr>
              <w:t>3</w:t>
            </w:r>
          </w:p>
        </w:tc>
        <w:tc>
          <w:tcPr>
            <w:tcW w:w="6227" w:type="dxa"/>
            <w:shd w:val="clear" w:color="auto" w:fill="auto"/>
            <w:vAlign w:val="center"/>
          </w:tcPr>
          <w:p>
            <w:pPr>
              <w:pStyle w:val="13"/>
              <w:spacing w:before="6" w:line="240" w:lineRule="auto"/>
              <w:jc w:val="left"/>
              <w:rPr>
                <w:rFonts w:ascii="宋体" w:hAnsi="宋体"/>
                <w:sz w:val="18"/>
                <w:szCs w:val="18"/>
              </w:rPr>
            </w:pPr>
            <w:r>
              <w:rPr>
                <w:rFonts w:hint="eastAsia" w:ascii="宋体" w:hAnsi="宋体"/>
                <w:spacing w:val="-6"/>
                <w:sz w:val="18"/>
                <w:szCs w:val="18"/>
              </w:rPr>
              <w:t>严格按照规范化制度要求进行管理，并组织专家组开展每位进站博士后人员科研项目开题评审、中期考核和出站答辩，材料齐全，得 3</w:t>
            </w:r>
            <w:r>
              <w:rPr>
                <w:rFonts w:ascii="宋体" w:hAnsi="宋体"/>
                <w:spacing w:val="-6"/>
                <w:sz w:val="18"/>
                <w:szCs w:val="18"/>
              </w:rPr>
              <w:t xml:space="preserve"> </w:t>
            </w:r>
            <w:r>
              <w:rPr>
                <w:rFonts w:hint="eastAsia" w:ascii="宋体" w:hAnsi="宋体"/>
                <w:spacing w:val="-6"/>
                <w:sz w:val="18"/>
                <w:szCs w:val="18"/>
              </w:rPr>
              <w:t>分</w:t>
            </w:r>
            <w:r>
              <w:rPr>
                <w:rFonts w:ascii="宋体" w:hAnsi="宋体"/>
                <w:sz w:val="18"/>
                <w:szCs w:val="18"/>
              </w:rPr>
              <w:t>；</w:t>
            </w:r>
          </w:p>
        </w:tc>
        <w:tc>
          <w:tcPr>
            <w:tcW w:w="851" w:type="dxa"/>
            <w:tcBorders>
              <w:top w:val="single" w:color="auto" w:sz="8" w:space="0"/>
            </w:tcBorders>
            <w:shd w:val="clear" w:color="auto" w:fill="auto"/>
            <w:vAlign w:val="center"/>
          </w:tcPr>
          <w:p>
            <w:pPr>
              <w:pStyle w:val="13"/>
              <w:spacing w:before="6"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75" w:type="dxa"/>
            <w:vMerge w:val="restart"/>
            <w:shd w:val="clear" w:color="auto" w:fill="auto"/>
            <w:vAlign w:val="center"/>
          </w:tcPr>
          <w:p>
            <w:pPr>
              <w:pStyle w:val="13"/>
              <w:spacing w:before="6" w:line="240" w:lineRule="auto"/>
              <w:rPr>
                <w:rFonts w:ascii="宋体" w:hAnsi="宋体"/>
                <w:sz w:val="18"/>
                <w:szCs w:val="18"/>
              </w:rPr>
            </w:pPr>
            <w:r>
              <w:rPr>
                <w:rFonts w:hint="eastAsia" w:ascii="宋体" w:hAnsi="宋体"/>
                <w:sz w:val="18"/>
                <w:szCs w:val="18"/>
              </w:rPr>
              <w:t>2 研发投入</w:t>
            </w:r>
          </w:p>
          <w:p>
            <w:pPr>
              <w:pStyle w:val="13"/>
              <w:spacing w:before="6" w:line="240" w:lineRule="auto"/>
              <w:rPr>
                <w:rFonts w:ascii="宋体" w:hAnsi="宋体"/>
                <w:sz w:val="18"/>
                <w:szCs w:val="18"/>
              </w:rPr>
            </w:pPr>
            <w:r>
              <w:rPr>
                <w:rFonts w:hint="eastAsia" w:ascii="宋体" w:hAnsi="宋体"/>
                <w:sz w:val="18"/>
                <w:szCs w:val="18"/>
              </w:rPr>
              <w:t>（</w:t>
            </w:r>
            <w:r>
              <w:rPr>
                <w:rFonts w:ascii="宋体" w:hAnsi="宋体"/>
                <w:sz w:val="18"/>
                <w:szCs w:val="18"/>
              </w:rPr>
              <w:t>20</w:t>
            </w:r>
            <w:r>
              <w:rPr>
                <w:rFonts w:hint="eastAsia" w:ascii="宋体" w:hAnsi="宋体"/>
                <w:sz w:val="18"/>
                <w:szCs w:val="18"/>
              </w:rPr>
              <w:t xml:space="preserve"> 分）</w:t>
            </w:r>
          </w:p>
        </w:tc>
        <w:tc>
          <w:tcPr>
            <w:tcW w:w="4253" w:type="dxa"/>
            <w:shd w:val="clear" w:color="auto" w:fill="auto"/>
            <w:vAlign w:val="center"/>
          </w:tcPr>
          <w:p>
            <w:pPr>
              <w:pStyle w:val="13"/>
              <w:spacing w:before="6" w:line="240" w:lineRule="auto"/>
              <w:rPr>
                <w:rFonts w:ascii="宋体" w:hAnsi="宋体"/>
                <w:sz w:val="18"/>
                <w:szCs w:val="18"/>
              </w:rPr>
            </w:pPr>
            <w:r>
              <w:rPr>
                <w:rFonts w:ascii="宋体" w:hAnsi="宋体"/>
                <w:sz w:val="18"/>
                <w:szCs w:val="18"/>
              </w:rPr>
              <w:t xml:space="preserve">5. </w:t>
            </w:r>
            <w:r>
              <w:rPr>
                <w:rFonts w:hint="eastAsia" w:ascii="宋体" w:hAnsi="宋体"/>
                <w:sz w:val="18"/>
                <w:szCs w:val="18"/>
              </w:rPr>
              <w:t>年度研发投入总量</w:t>
            </w:r>
          </w:p>
        </w:tc>
        <w:tc>
          <w:tcPr>
            <w:tcW w:w="709" w:type="dxa"/>
            <w:shd w:val="clear" w:color="auto" w:fill="auto"/>
            <w:vAlign w:val="center"/>
          </w:tcPr>
          <w:p>
            <w:pPr>
              <w:pStyle w:val="13"/>
              <w:spacing w:before="6" w:line="240" w:lineRule="auto"/>
              <w:jc w:val="center"/>
              <w:rPr>
                <w:rFonts w:ascii="宋体" w:hAnsi="宋体"/>
                <w:sz w:val="18"/>
                <w:szCs w:val="18"/>
              </w:rPr>
            </w:pPr>
            <w:r>
              <w:rPr>
                <w:rFonts w:ascii="宋体" w:hAnsi="宋体"/>
                <w:sz w:val="18"/>
                <w:szCs w:val="18"/>
              </w:rPr>
              <w:t>10</w:t>
            </w:r>
          </w:p>
        </w:tc>
        <w:tc>
          <w:tcPr>
            <w:tcW w:w="6227" w:type="dxa"/>
            <w:shd w:val="clear" w:color="auto" w:fill="auto"/>
            <w:vAlign w:val="center"/>
          </w:tcPr>
          <w:p>
            <w:pPr>
              <w:pStyle w:val="13"/>
              <w:spacing w:before="6" w:line="240" w:lineRule="auto"/>
              <w:jc w:val="left"/>
              <w:rPr>
                <w:rFonts w:ascii="宋体" w:hAnsi="宋体"/>
                <w:sz w:val="18"/>
                <w:szCs w:val="18"/>
              </w:rPr>
            </w:pPr>
            <w:r>
              <w:rPr>
                <w:rFonts w:hint="eastAsia" w:ascii="宋体" w:hAnsi="宋体"/>
                <w:sz w:val="18"/>
                <w:szCs w:val="18"/>
              </w:rPr>
              <w:t>本年度在博士后科研工作站研发项目投入每超过100万，得2分，最高得10分</w:t>
            </w:r>
            <w:r>
              <w:rPr>
                <w:rFonts w:ascii="宋体" w:hAnsi="宋体"/>
                <w:sz w:val="18"/>
                <w:szCs w:val="18"/>
              </w:rPr>
              <w:t>；</w:t>
            </w:r>
          </w:p>
        </w:tc>
        <w:tc>
          <w:tcPr>
            <w:tcW w:w="851" w:type="dxa"/>
            <w:shd w:val="clear" w:color="auto" w:fill="auto"/>
            <w:vAlign w:val="center"/>
          </w:tcPr>
          <w:p>
            <w:pPr>
              <w:pStyle w:val="13"/>
              <w:spacing w:before="6"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75" w:type="dxa"/>
            <w:vMerge w:val="continue"/>
            <w:shd w:val="clear" w:color="auto" w:fill="auto"/>
            <w:vAlign w:val="center"/>
          </w:tcPr>
          <w:p>
            <w:pPr>
              <w:pStyle w:val="13"/>
              <w:spacing w:before="6" w:line="240" w:lineRule="auto"/>
              <w:rPr>
                <w:rFonts w:ascii="宋体" w:hAnsi="宋体"/>
                <w:sz w:val="18"/>
                <w:szCs w:val="18"/>
              </w:rPr>
            </w:pPr>
          </w:p>
        </w:tc>
        <w:tc>
          <w:tcPr>
            <w:tcW w:w="4253" w:type="dxa"/>
            <w:shd w:val="clear" w:color="auto" w:fill="auto"/>
            <w:vAlign w:val="center"/>
          </w:tcPr>
          <w:p>
            <w:pPr>
              <w:pStyle w:val="13"/>
              <w:spacing w:before="6" w:line="240" w:lineRule="auto"/>
              <w:rPr>
                <w:rFonts w:ascii="宋体" w:hAnsi="宋体"/>
                <w:sz w:val="18"/>
                <w:szCs w:val="18"/>
              </w:rPr>
            </w:pPr>
            <w:r>
              <w:rPr>
                <w:rFonts w:hint="eastAsia" w:ascii="宋体" w:hAnsi="宋体"/>
                <w:sz w:val="18"/>
                <w:szCs w:val="18"/>
              </w:rPr>
              <w:t>6.</w:t>
            </w:r>
            <w:r>
              <w:rPr>
                <w:rFonts w:ascii="宋体" w:hAnsi="宋体"/>
                <w:sz w:val="18"/>
                <w:szCs w:val="18"/>
              </w:rPr>
              <w:t xml:space="preserve"> </w:t>
            </w:r>
            <w:r>
              <w:rPr>
                <w:rFonts w:hint="eastAsia" w:ascii="宋体" w:hAnsi="宋体" w:cs="宋体"/>
                <w:sz w:val="18"/>
                <w:szCs w:val="18"/>
              </w:rPr>
              <w:t>年度研发投入同比增长比例</w:t>
            </w:r>
          </w:p>
        </w:tc>
        <w:tc>
          <w:tcPr>
            <w:tcW w:w="709" w:type="dxa"/>
            <w:shd w:val="clear" w:color="auto" w:fill="auto"/>
            <w:vAlign w:val="center"/>
          </w:tcPr>
          <w:p>
            <w:pPr>
              <w:pStyle w:val="13"/>
              <w:spacing w:before="6" w:line="240" w:lineRule="auto"/>
              <w:jc w:val="center"/>
              <w:rPr>
                <w:rFonts w:ascii="宋体" w:hAnsi="宋体"/>
                <w:sz w:val="18"/>
                <w:szCs w:val="18"/>
              </w:rPr>
            </w:pPr>
            <w:r>
              <w:rPr>
                <w:rFonts w:ascii="宋体" w:hAnsi="宋体"/>
                <w:sz w:val="18"/>
                <w:szCs w:val="18"/>
              </w:rPr>
              <w:t>10</w:t>
            </w:r>
          </w:p>
        </w:tc>
        <w:tc>
          <w:tcPr>
            <w:tcW w:w="6227" w:type="dxa"/>
            <w:shd w:val="clear" w:color="auto" w:fill="auto"/>
            <w:vAlign w:val="center"/>
          </w:tcPr>
          <w:p>
            <w:pPr>
              <w:pStyle w:val="13"/>
              <w:spacing w:before="6" w:line="240" w:lineRule="auto"/>
              <w:jc w:val="left"/>
              <w:rPr>
                <w:rFonts w:ascii="宋体" w:hAnsi="宋体"/>
                <w:sz w:val="18"/>
                <w:szCs w:val="18"/>
              </w:rPr>
            </w:pPr>
            <w:r>
              <w:rPr>
                <w:rFonts w:hint="eastAsia" w:ascii="宋体" w:hAnsi="宋体"/>
                <w:spacing w:val="-8"/>
                <w:sz w:val="18"/>
                <w:szCs w:val="18"/>
              </w:rPr>
              <w:t>科研投入同比增长大于6%，得 10分；同比增长4-6%，得 6 分；同比增长2-4%，得 4分；同比增长1-2%，得 2</w:t>
            </w:r>
            <w:r>
              <w:rPr>
                <w:rFonts w:ascii="宋体" w:hAnsi="宋体"/>
                <w:spacing w:val="-8"/>
                <w:sz w:val="18"/>
                <w:szCs w:val="18"/>
              </w:rPr>
              <w:t xml:space="preserve"> </w:t>
            </w:r>
            <w:r>
              <w:rPr>
                <w:rFonts w:hint="eastAsia" w:ascii="宋体" w:hAnsi="宋体"/>
                <w:spacing w:val="-8"/>
                <w:sz w:val="18"/>
                <w:szCs w:val="18"/>
              </w:rPr>
              <w:t>分；</w:t>
            </w:r>
          </w:p>
        </w:tc>
        <w:tc>
          <w:tcPr>
            <w:tcW w:w="851" w:type="dxa"/>
            <w:shd w:val="clear" w:color="auto" w:fill="auto"/>
            <w:vAlign w:val="center"/>
          </w:tcPr>
          <w:p>
            <w:pPr>
              <w:pStyle w:val="13"/>
              <w:spacing w:before="6"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75" w:type="dxa"/>
            <w:vMerge w:val="restart"/>
            <w:shd w:val="clear" w:color="auto" w:fill="auto"/>
            <w:vAlign w:val="center"/>
          </w:tcPr>
          <w:p>
            <w:pPr>
              <w:pStyle w:val="13"/>
              <w:spacing w:before="6" w:line="240" w:lineRule="auto"/>
              <w:rPr>
                <w:rFonts w:ascii="宋体" w:hAnsi="宋体"/>
                <w:sz w:val="18"/>
                <w:szCs w:val="18"/>
              </w:rPr>
            </w:pPr>
            <w:r>
              <w:rPr>
                <w:rFonts w:ascii="宋体" w:hAnsi="宋体"/>
                <w:sz w:val="18"/>
                <w:szCs w:val="18"/>
              </w:rPr>
              <w:t>3</w:t>
            </w:r>
            <w:r>
              <w:rPr>
                <w:rFonts w:hint="eastAsia" w:ascii="宋体" w:hAnsi="宋体"/>
                <w:sz w:val="18"/>
                <w:szCs w:val="18"/>
              </w:rPr>
              <w:t xml:space="preserve"> 博士后招收情况</w:t>
            </w:r>
          </w:p>
          <w:p>
            <w:pPr>
              <w:pStyle w:val="13"/>
              <w:spacing w:before="6" w:line="240" w:lineRule="auto"/>
              <w:rPr>
                <w:rFonts w:ascii="宋体" w:hAnsi="宋体"/>
                <w:sz w:val="18"/>
                <w:szCs w:val="18"/>
              </w:rPr>
            </w:pPr>
            <w:r>
              <w:rPr>
                <w:rFonts w:hint="eastAsia" w:ascii="宋体" w:hAnsi="宋体"/>
                <w:sz w:val="18"/>
                <w:szCs w:val="18"/>
              </w:rPr>
              <w:t>（</w:t>
            </w:r>
            <w:r>
              <w:rPr>
                <w:rFonts w:ascii="宋体" w:hAnsi="宋体"/>
                <w:sz w:val="18"/>
                <w:szCs w:val="18"/>
              </w:rPr>
              <w:t>20</w:t>
            </w:r>
            <w:r>
              <w:rPr>
                <w:rFonts w:hint="eastAsia" w:ascii="宋体" w:hAnsi="宋体"/>
                <w:sz w:val="18"/>
                <w:szCs w:val="18"/>
              </w:rPr>
              <w:t xml:space="preserve"> 分）</w:t>
            </w:r>
          </w:p>
        </w:tc>
        <w:tc>
          <w:tcPr>
            <w:tcW w:w="4253" w:type="dxa"/>
            <w:shd w:val="clear" w:color="auto" w:fill="auto"/>
            <w:vAlign w:val="center"/>
          </w:tcPr>
          <w:p>
            <w:pPr>
              <w:pStyle w:val="13"/>
              <w:spacing w:before="6" w:line="240" w:lineRule="auto"/>
              <w:rPr>
                <w:rFonts w:ascii="宋体" w:hAnsi="宋体"/>
                <w:sz w:val="18"/>
                <w:szCs w:val="18"/>
              </w:rPr>
            </w:pPr>
            <w:r>
              <w:rPr>
                <w:rFonts w:ascii="宋体" w:hAnsi="宋体"/>
                <w:sz w:val="18"/>
                <w:szCs w:val="18"/>
              </w:rPr>
              <w:t xml:space="preserve">7. </w:t>
            </w:r>
            <w:r>
              <w:rPr>
                <w:rFonts w:hint="eastAsia" w:ascii="宋体" w:hAnsi="宋体"/>
                <w:sz w:val="18"/>
                <w:szCs w:val="18"/>
              </w:rPr>
              <w:t>在站博士后人数</w:t>
            </w:r>
          </w:p>
        </w:tc>
        <w:tc>
          <w:tcPr>
            <w:tcW w:w="709" w:type="dxa"/>
            <w:shd w:val="clear" w:color="auto" w:fill="auto"/>
            <w:vAlign w:val="center"/>
          </w:tcPr>
          <w:p>
            <w:pPr>
              <w:pStyle w:val="13"/>
              <w:spacing w:before="6" w:line="240" w:lineRule="auto"/>
              <w:jc w:val="center"/>
              <w:rPr>
                <w:rFonts w:ascii="宋体" w:hAnsi="宋体"/>
                <w:sz w:val="18"/>
                <w:szCs w:val="18"/>
              </w:rPr>
            </w:pPr>
            <w:r>
              <w:rPr>
                <w:rFonts w:ascii="宋体" w:hAnsi="宋体"/>
                <w:sz w:val="18"/>
                <w:szCs w:val="18"/>
              </w:rPr>
              <w:t>20</w:t>
            </w:r>
          </w:p>
        </w:tc>
        <w:tc>
          <w:tcPr>
            <w:tcW w:w="6227" w:type="dxa"/>
            <w:shd w:val="clear" w:color="auto" w:fill="auto"/>
            <w:vAlign w:val="center"/>
          </w:tcPr>
          <w:p>
            <w:pPr>
              <w:pStyle w:val="234"/>
              <w:spacing w:before="50"/>
              <w:rPr>
                <w:sz w:val="18"/>
                <w:szCs w:val="18"/>
                <w:lang w:val="en-US"/>
              </w:rPr>
            </w:pPr>
            <w:r>
              <w:rPr>
                <w:rFonts w:hint="eastAsia"/>
                <w:sz w:val="18"/>
                <w:szCs w:val="18"/>
              </w:rPr>
              <w:t>在站博士后</w:t>
            </w:r>
            <w:r>
              <w:rPr>
                <w:rFonts w:hint="eastAsia"/>
                <w:sz w:val="18"/>
                <w:szCs w:val="18"/>
                <w:lang w:val="en-US"/>
              </w:rPr>
              <w:t>1</w:t>
            </w:r>
            <w:r>
              <w:rPr>
                <w:rFonts w:hint="eastAsia"/>
                <w:sz w:val="18"/>
                <w:szCs w:val="18"/>
              </w:rPr>
              <w:t>位</w:t>
            </w:r>
            <w:r>
              <w:rPr>
                <w:rFonts w:hint="eastAsia"/>
                <w:sz w:val="18"/>
                <w:szCs w:val="18"/>
                <w:lang w:val="en-US"/>
              </w:rPr>
              <w:t>，</w:t>
            </w:r>
            <w:r>
              <w:rPr>
                <w:rFonts w:hint="eastAsia"/>
                <w:sz w:val="18"/>
                <w:szCs w:val="18"/>
              </w:rPr>
              <w:t>得</w:t>
            </w:r>
            <w:r>
              <w:rPr>
                <w:rFonts w:hint="eastAsia"/>
                <w:sz w:val="18"/>
                <w:szCs w:val="18"/>
                <w:lang w:val="en-US"/>
              </w:rPr>
              <w:t xml:space="preserve"> 5</w:t>
            </w:r>
            <w:r>
              <w:rPr>
                <w:sz w:val="18"/>
                <w:szCs w:val="18"/>
                <w:lang w:val="en-US"/>
              </w:rPr>
              <w:t xml:space="preserve"> </w:t>
            </w:r>
            <w:r>
              <w:rPr>
                <w:rFonts w:hint="eastAsia"/>
                <w:sz w:val="18"/>
                <w:szCs w:val="18"/>
              </w:rPr>
              <w:t>分</w:t>
            </w:r>
            <w:r>
              <w:rPr>
                <w:sz w:val="18"/>
                <w:szCs w:val="18"/>
                <w:lang w:val="en-US"/>
              </w:rPr>
              <w:t>；</w:t>
            </w:r>
          </w:p>
        </w:tc>
        <w:tc>
          <w:tcPr>
            <w:tcW w:w="851" w:type="dxa"/>
            <w:shd w:val="clear" w:color="auto" w:fill="auto"/>
            <w:vAlign w:val="center"/>
          </w:tcPr>
          <w:p>
            <w:pPr>
              <w:pStyle w:val="13"/>
              <w:spacing w:before="6"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75" w:type="dxa"/>
            <w:vMerge w:val="continue"/>
            <w:shd w:val="clear" w:color="auto" w:fill="auto"/>
            <w:vAlign w:val="center"/>
          </w:tcPr>
          <w:p>
            <w:pPr>
              <w:pStyle w:val="234"/>
              <w:spacing w:before="93"/>
              <w:ind w:left="107"/>
              <w:rPr>
                <w:sz w:val="18"/>
                <w:szCs w:val="18"/>
                <w:lang w:val="en-US"/>
              </w:rPr>
            </w:pPr>
          </w:p>
        </w:tc>
        <w:tc>
          <w:tcPr>
            <w:tcW w:w="4253" w:type="dxa"/>
            <w:shd w:val="clear" w:color="auto" w:fill="auto"/>
            <w:vAlign w:val="center"/>
          </w:tcPr>
          <w:p>
            <w:pPr>
              <w:pStyle w:val="13"/>
              <w:spacing w:before="6" w:line="240" w:lineRule="auto"/>
              <w:rPr>
                <w:rFonts w:ascii="宋体" w:hAnsi="宋体"/>
                <w:sz w:val="18"/>
                <w:szCs w:val="18"/>
              </w:rPr>
            </w:pPr>
            <w:r>
              <w:rPr>
                <w:rFonts w:ascii="宋体" w:hAnsi="宋体"/>
                <w:sz w:val="18"/>
                <w:szCs w:val="18"/>
              </w:rPr>
              <w:t xml:space="preserve">8. </w:t>
            </w:r>
            <w:r>
              <w:rPr>
                <w:rFonts w:hint="eastAsia" w:ascii="宋体" w:hAnsi="宋体"/>
                <w:sz w:val="18"/>
                <w:szCs w:val="18"/>
              </w:rPr>
              <w:t>年度新增博士人数</w:t>
            </w:r>
          </w:p>
        </w:tc>
        <w:tc>
          <w:tcPr>
            <w:tcW w:w="709" w:type="dxa"/>
            <w:shd w:val="clear" w:color="auto" w:fill="auto"/>
            <w:vAlign w:val="center"/>
          </w:tcPr>
          <w:p>
            <w:pPr>
              <w:pStyle w:val="13"/>
              <w:spacing w:before="6" w:line="240" w:lineRule="auto"/>
              <w:jc w:val="center"/>
              <w:rPr>
                <w:rFonts w:ascii="宋体" w:hAnsi="宋体"/>
                <w:sz w:val="18"/>
                <w:szCs w:val="18"/>
              </w:rPr>
            </w:pPr>
            <w:r>
              <w:rPr>
                <w:rFonts w:hint="eastAsia" w:ascii="宋体" w:hAnsi="宋体"/>
                <w:sz w:val="18"/>
                <w:szCs w:val="18"/>
              </w:rPr>
              <w:t>加分项</w:t>
            </w:r>
          </w:p>
        </w:tc>
        <w:tc>
          <w:tcPr>
            <w:tcW w:w="6227" w:type="dxa"/>
            <w:shd w:val="clear" w:color="auto" w:fill="auto"/>
            <w:vAlign w:val="center"/>
          </w:tcPr>
          <w:p>
            <w:pPr>
              <w:pStyle w:val="234"/>
              <w:spacing w:before="50"/>
              <w:rPr>
                <w:sz w:val="18"/>
                <w:szCs w:val="18"/>
              </w:rPr>
            </w:pPr>
            <w:r>
              <w:rPr>
                <w:rFonts w:hint="eastAsia"/>
                <w:sz w:val="18"/>
                <w:szCs w:val="18"/>
              </w:rPr>
              <w:t xml:space="preserve">考核年度每新增1位博士后，加 </w:t>
            </w:r>
            <w:r>
              <w:rPr>
                <w:sz w:val="18"/>
                <w:szCs w:val="18"/>
              </w:rPr>
              <w:t xml:space="preserve">8 </w:t>
            </w:r>
            <w:r>
              <w:rPr>
                <w:rFonts w:hint="eastAsia"/>
                <w:sz w:val="18"/>
                <w:szCs w:val="18"/>
              </w:rPr>
              <w:t>分，上不封顶</w:t>
            </w:r>
            <w:r>
              <w:rPr>
                <w:sz w:val="18"/>
                <w:szCs w:val="18"/>
              </w:rPr>
              <w:t>；</w:t>
            </w:r>
          </w:p>
        </w:tc>
        <w:tc>
          <w:tcPr>
            <w:tcW w:w="851" w:type="dxa"/>
            <w:shd w:val="clear" w:color="auto" w:fill="auto"/>
            <w:vAlign w:val="center"/>
          </w:tcPr>
          <w:p>
            <w:pPr>
              <w:pStyle w:val="13"/>
              <w:spacing w:before="6"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75" w:type="dxa"/>
            <w:vMerge w:val="continue"/>
            <w:shd w:val="clear" w:color="auto" w:fill="auto"/>
            <w:vAlign w:val="center"/>
          </w:tcPr>
          <w:p>
            <w:pPr>
              <w:pStyle w:val="234"/>
              <w:spacing w:before="93"/>
              <w:ind w:left="107"/>
              <w:rPr>
                <w:sz w:val="18"/>
                <w:szCs w:val="18"/>
              </w:rPr>
            </w:pPr>
          </w:p>
        </w:tc>
        <w:tc>
          <w:tcPr>
            <w:tcW w:w="4253" w:type="dxa"/>
            <w:shd w:val="clear" w:color="auto" w:fill="auto"/>
            <w:vAlign w:val="center"/>
          </w:tcPr>
          <w:p>
            <w:pPr>
              <w:pStyle w:val="13"/>
              <w:spacing w:before="6" w:line="240" w:lineRule="auto"/>
              <w:rPr>
                <w:rFonts w:ascii="宋体" w:hAnsi="宋体"/>
                <w:sz w:val="18"/>
                <w:szCs w:val="18"/>
              </w:rPr>
            </w:pPr>
            <w:r>
              <w:rPr>
                <w:rFonts w:ascii="宋体" w:hAnsi="宋体"/>
                <w:sz w:val="18"/>
                <w:szCs w:val="18"/>
              </w:rPr>
              <w:t xml:space="preserve">9. </w:t>
            </w:r>
            <w:r>
              <w:rPr>
                <w:rFonts w:hint="eastAsia" w:ascii="宋体" w:hAnsi="宋体"/>
                <w:sz w:val="18"/>
                <w:szCs w:val="18"/>
              </w:rPr>
              <w:t>博士后人员出站后留企业工作</w:t>
            </w:r>
          </w:p>
        </w:tc>
        <w:tc>
          <w:tcPr>
            <w:tcW w:w="709" w:type="dxa"/>
            <w:shd w:val="clear" w:color="auto" w:fill="auto"/>
            <w:vAlign w:val="center"/>
          </w:tcPr>
          <w:p>
            <w:pPr>
              <w:pStyle w:val="13"/>
              <w:spacing w:before="6" w:line="240" w:lineRule="auto"/>
              <w:jc w:val="center"/>
              <w:rPr>
                <w:rFonts w:ascii="宋体" w:hAnsi="宋体"/>
                <w:sz w:val="18"/>
                <w:szCs w:val="18"/>
              </w:rPr>
            </w:pPr>
            <w:r>
              <w:rPr>
                <w:rFonts w:hint="eastAsia" w:ascii="宋体" w:hAnsi="宋体"/>
                <w:sz w:val="18"/>
                <w:szCs w:val="18"/>
              </w:rPr>
              <w:t>加分项</w:t>
            </w:r>
          </w:p>
        </w:tc>
        <w:tc>
          <w:tcPr>
            <w:tcW w:w="6227" w:type="dxa"/>
            <w:shd w:val="clear" w:color="auto" w:fill="auto"/>
            <w:vAlign w:val="center"/>
          </w:tcPr>
          <w:p>
            <w:pPr>
              <w:pStyle w:val="234"/>
              <w:spacing w:before="50"/>
              <w:rPr>
                <w:sz w:val="18"/>
                <w:szCs w:val="18"/>
              </w:rPr>
            </w:pPr>
            <w:r>
              <w:rPr>
                <w:rFonts w:hint="eastAsia"/>
                <w:sz w:val="18"/>
                <w:szCs w:val="18"/>
              </w:rPr>
              <w:t xml:space="preserve">考核年度出站后每1位博士留企工作，加 </w:t>
            </w:r>
            <w:r>
              <w:rPr>
                <w:sz w:val="18"/>
                <w:szCs w:val="18"/>
              </w:rPr>
              <w:t xml:space="preserve">10 </w:t>
            </w:r>
            <w:r>
              <w:rPr>
                <w:rFonts w:hint="eastAsia"/>
                <w:sz w:val="18"/>
                <w:szCs w:val="18"/>
              </w:rPr>
              <w:t>分，上不封顶</w:t>
            </w:r>
            <w:r>
              <w:rPr>
                <w:sz w:val="18"/>
                <w:szCs w:val="18"/>
              </w:rPr>
              <w:t>；</w:t>
            </w:r>
          </w:p>
        </w:tc>
        <w:tc>
          <w:tcPr>
            <w:tcW w:w="851" w:type="dxa"/>
            <w:shd w:val="clear" w:color="auto" w:fill="auto"/>
            <w:vAlign w:val="center"/>
          </w:tcPr>
          <w:p>
            <w:pPr>
              <w:pStyle w:val="13"/>
              <w:spacing w:before="6"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75" w:type="dxa"/>
            <w:vMerge w:val="restart"/>
            <w:shd w:val="clear" w:color="auto" w:fill="auto"/>
            <w:vAlign w:val="center"/>
          </w:tcPr>
          <w:p>
            <w:pPr>
              <w:pStyle w:val="13"/>
              <w:spacing w:before="6" w:line="240" w:lineRule="auto"/>
              <w:rPr>
                <w:rFonts w:ascii="宋体" w:hAnsi="宋体"/>
                <w:sz w:val="18"/>
                <w:szCs w:val="18"/>
              </w:rPr>
            </w:pPr>
            <w:r>
              <w:rPr>
                <w:rFonts w:ascii="宋体" w:hAnsi="宋体"/>
                <w:sz w:val="18"/>
                <w:szCs w:val="18"/>
              </w:rPr>
              <w:t xml:space="preserve">4 </w:t>
            </w:r>
            <w:r>
              <w:rPr>
                <w:rFonts w:hint="eastAsia" w:ascii="宋体" w:hAnsi="宋体"/>
                <w:sz w:val="18"/>
                <w:szCs w:val="18"/>
              </w:rPr>
              <w:t>博士后参与省市级以上项目</w:t>
            </w:r>
          </w:p>
          <w:p>
            <w:pPr>
              <w:pStyle w:val="13"/>
              <w:spacing w:before="6" w:line="240" w:lineRule="auto"/>
              <w:rPr>
                <w:rFonts w:ascii="宋体" w:hAnsi="宋体"/>
                <w:sz w:val="18"/>
                <w:szCs w:val="18"/>
              </w:rPr>
            </w:pPr>
            <w:r>
              <w:rPr>
                <w:rFonts w:hint="eastAsia" w:ascii="宋体" w:hAnsi="宋体"/>
                <w:sz w:val="18"/>
                <w:szCs w:val="18"/>
              </w:rPr>
              <w:t>（</w:t>
            </w:r>
            <w:r>
              <w:rPr>
                <w:rFonts w:ascii="宋体" w:hAnsi="宋体"/>
                <w:sz w:val="18"/>
                <w:szCs w:val="18"/>
              </w:rPr>
              <w:t xml:space="preserve">20 </w:t>
            </w:r>
            <w:r>
              <w:rPr>
                <w:rFonts w:hint="eastAsia" w:ascii="宋体" w:hAnsi="宋体"/>
                <w:sz w:val="18"/>
                <w:szCs w:val="18"/>
              </w:rPr>
              <w:t>分）</w:t>
            </w:r>
          </w:p>
        </w:tc>
        <w:tc>
          <w:tcPr>
            <w:tcW w:w="4253" w:type="dxa"/>
            <w:shd w:val="clear" w:color="auto" w:fill="auto"/>
            <w:vAlign w:val="center"/>
          </w:tcPr>
          <w:p>
            <w:pPr>
              <w:pStyle w:val="13"/>
              <w:spacing w:before="6" w:line="240" w:lineRule="auto"/>
              <w:rPr>
                <w:rFonts w:ascii="宋体" w:hAnsi="宋体"/>
                <w:sz w:val="18"/>
                <w:szCs w:val="18"/>
              </w:rPr>
            </w:pPr>
            <w:r>
              <w:rPr>
                <w:rFonts w:ascii="宋体" w:hAnsi="宋体"/>
                <w:sz w:val="18"/>
                <w:szCs w:val="18"/>
              </w:rPr>
              <w:t>10. 博士后人员主持或参与国家级科研项目</w:t>
            </w:r>
          </w:p>
        </w:tc>
        <w:tc>
          <w:tcPr>
            <w:tcW w:w="709" w:type="dxa"/>
            <w:vMerge w:val="restart"/>
            <w:shd w:val="clear" w:color="auto" w:fill="auto"/>
            <w:vAlign w:val="center"/>
          </w:tcPr>
          <w:p>
            <w:pPr>
              <w:pStyle w:val="13"/>
              <w:spacing w:before="6" w:line="240" w:lineRule="auto"/>
              <w:jc w:val="center"/>
              <w:rPr>
                <w:rFonts w:ascii="宋体" w:hAnsi="宋体"/>
                <w:sz w:val="18"/>
                <w:szCs w:val="18"/>
              </w:rPr>
            </w:pPr>
            <w:r>
              <w:rPr>
                <w:rFonts w:ascii="宋体" w:hAnsi="宋体"/>
                <w:sz w:val="18"/>
                <w:szCs w:val="18"/>
              </w:rPr>
              <w:t>20</w:t>
            </w:r>
          </w:p>
        </w:tc>
        <w:tc>
          <w:tcPr>
            <w:tcW w:w="6227" w:type="dxa"/>
            <w:shd w:val="clear" w:color="auto" w:fill="auto"/>
            <w:vAlign w:val="center"/>
          </w:tcPr>
          <w:p>
            <w:pPr>
              <w:pStyle w:val="234"/>
              <w:spacing w:before="50"/>
              <w:rPr>
                <w:sz w:val="18"/>
                <w:szCs w:val="18"/>
              </w:rPr>
            </w:pPr>
            <w:r>
              <w:rPr>
                <w:spacing w:val="-2"/>
                <w:sz w:val="18"/>
                <w:szCs w:val="18"/>
              </w:rPr>
              <w:t>主持国家级科研项目，每</w:t>
            </w:r>
            <w:r>
              <w:rPr>
                <w:rFonts w:hint="eastAsia"/>
                <w:spacing w:val="-2"/>
                <w:sz w:val="18"/>
                <w:szCs w:val="18"/>
              </w:rPr>
              <w:t>人次</w:t>
            </w:r>
            <w:r>
              <w:rPr>
                <w:spacing w:val="-2"/>
                <w:sz w:val="18"/>
                <w:szCs w:val="18"/>
              </w:rPr>
              <w:t xml:space="preserve">得 </w:t>
            </w:r>
            <w:r>
              <w:rPr>
                <w:sz w:val="18"/>
                <w:szCs w:val="18"/>
              </w:rPr>
              <w:t>6 分；参与国家级科研项目</w:t>
            </w:r>
            <w:r>
              <w:rPr>
                <w:rFonts w:hint="eastAsia"/>
                <w:sz w:val="18"/>
                <w:szCs w:val="18"/>
              </w:rPr>
              <w:t>，</w:t>
            </w:r>
            <w:r>
              <w:rPr>
                <w:spacing w:val="-7"/>
                <w:sz w:val="18"/>
                <w:szCs w:val="18"/>
              </w:rPr>
              <w:t>每</w:t>
            </w:r>
            <w:r>
              <w:rPr>
                <w:rFonts w:hint="eastAsia"/>
                <w:spacing w:val="-7"/>
                <w:sz w:val="18"/>
                <w:szCs w:val="18"/>
              </w:rPr>
              <w:t>人次</w:t>
            </w:r>
            <w:r>
              <w:rPr>
                <w:spacing w:val="-16"/>
                <w:sz w:val="18"/>
                <w:szCs w:val="18"/>
              </w:rPr>
              <w:t>得</w:t>
            </w:r>
            <w:r>
              <w:rPr>
                <w:rFonts w:hint="eastAsia"/>
                <w:spacing w:val="-16"/>
                <w:sz w:val="18"/>
                <w:szCs w:val="18"/>
              </w:rPr>
              <w:t xml:space="preserve"> </w:t>
            </w:r>
            <w:r>
              <w:rPr>
                <w:spacing w:val="-16"/>
                <w:sz w:val="18"/>
                <w:szCs w:val="18"/>
              </w:rPr>
              <w:t xml:space="preserve"> </w:t>
            </w:r>
            <w:r>
              <w:rPr>
                <w:sz w:val="18"/>
                <w:szCs w:val="18"/>
              </w:rPr>
              <w:t>3 分；</w:t>
            </w:r>
          </w:p>
        </w:tc>
        <w:tc>
          <w:tcPr>
            <w:tcW w:w="851" w:type="dxa"/>
            <w:shd w:val="clear" w:color="auto" w:fill="auto"/>
            <w:vAlign w:val="center"/>
          </w:tcPr>
          <w:p>
            <w:pPr>
              <w:pStyle w:val="13"/>
              <w:spacing w:before="6"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75" w:type="dxa"/>
            <w:vMerge w:val="continue"/>
            <w:shd w:val="clear" w:color="auto" w:fill="auto"/>
            <w:vAlign w:val="center"/>
          </w:tcPr>
          <w:p>
            <w:pPr>
              <w:pStyle w:val="13"/>
              <w:spacing w:before="6" w:line="240" w:lineRule="auto"/>
              <w:rPr>
                <w:rFonts w:ascii="宋体" w:hAnsi="宋体"/>
                <w:sz w:val="18"/>
                <w:szCs w:val="18"/>
              </w:rPr>
            </w:pPr>
          </w:p>
        </w:tc>
        <w:tc>
          <w:tcPr>
            <w:tcW w:w="4253" w:type="dxa"/>
            <w:shd w:val="clear" w:color="auto" w:fill="auto"/>
            <w:vAlign w:val="center"/>
          </w:tcPr>
          <w:p>
            <w:pPr>
              <w:pStyle w:val="13"/>
              <w:spacing w:before="6" w:line="240" w:lineRule="auto"/>
              <w:rPr>
                <w:rFonts w:ascii="宋体" w:hAnsi="宋体"/>
                <w:sz w:val="18"/>
                <w:szCs w:val="18"/>
              </w:rPr>
            </w:pPr>
            <w:r>
              <w:rPr>
                <w:rFonts w:ascii="宋体" w:hAnsi="宋体"/>
                <w:sz w:val="18"/>
                <w:szCs w:val="18"/>
              </w:rPr>
              <w:t>11. 博士后人员主持或参与省部级科研项目</w:t>
            </w:r>
          </w:p>
        </w:tc>
        <w:tc>
          <w:tcPr>
            <w:tcW w:w="709" w:type="dxa"/>
            <w:vMerge w:val="continue"/>
            <w:shd w:val="clear" w:color="auto" w:fill="auto"/>
            <w:vAlign w:val="center"/>
          </w:tcPr>
          <w:p>
            <w:pPr>
              <w:pStyle w:val="13"/>
              <w:spacing w:before="6" w:line="240" w:lineRule="auto"/>
              <w:jc w:val="center"/>
              <w:rPr>
                <w:rFonts w:ascii="宋体" w:hAnsi="宋体"/>
                <w:sz w:val="18"/>
                <w:szCs w:val="18"/>
              </w:rPr>
            </w:pPr>
          </w:p>
        </w:tc>
        <w:tc>
          <w:tcPr>
            <w:tcW w:w="6227" w:type="dxa"/>
            <w:shd w:val="clear" w:color="auto" w:fill="auto"/>
            <w:vAlign w:val="center"/>
          </w:tcPr>
          <w:p>
            <w:pPr>
              <w:pStyle w:val="234"/>
              <w:spacing w:before="50"/>
              <w:rPr>
                <w:sz w:val="18"/>
                <w:szCs w:val="18"/>
              </w:rPr>
            </w:pPr>
            <w:r>
              <w:rPr>
                <w:spacing w:val="-5"/>
                <w:sz w:val="18"/>
                <w:szCs w:val="18"/>
              </w:rPr>
              <w:t>主持省部级科研项目，每</w:t>
            </w:r>
            <w:r>
              <w:rPr>
                <w:rFonts w:hint="eastAsia"/>
                <w:spacing w:val="-5"/>
                <w:sz w:val="18"/>
                <w:szCs w:val="18"/>
              </w:rPr>
              <w:t>人次</w:t>
            </w:r>
            <w:r>
              <w:rPr>
                <w:spacing w:val="-5"/>
                <w:sz w:val="18"/>
                <w:szCs w:val="18"/>
              </w:rPr>
              <w:t xml:space="preserve">得 </w:t>
            </w:r>
            <w:r>
              <w:rPr>
                <w:sz w:val="18"/>
                <w:szCs w:val="18"/>
              </w:rPr>
              <w:t xml:space="preserve">4 </w:t>
            </w:r>
            <w:r>
              <w:rPr>
                <w:spacing w:val="-3"/>
                <w:sz w:val="18"/>
                <w:szCs w:val="18"/>
              </w:rPr>
              <w:t>分；参与省部级科研项目</w:t>
            </w:r>
            <w:r>
              <w:rPr>
                <w:rFonts w:hint="eastAsia"/>
                <w:spacing w:val="-3"/>
                <w:sz w:val="18"/>
                <w:szCs w:val="18"/>
              </w:rPr>
              <w:t>，</w:t>
            </w:r>
            <w:r>
              <w:rPr>
                <w:spacing w:val="-7"/>
                <w:sz w:val="18"/>
                <w:szCs w:val="18"/>
              </w:rPr>
              <w:t>每</w:t>
            </w:r>
            <w:r>
              <w:rPr>
                <w:rFonts w:hint="eastAsia"/>
                <w:spacing w:val="-7"/>
                <w:sz w:val="18"/>
                <w:szCs w:val="18"/>
              </w:rPr>
              <w:t>人次</w:t>
            </w:r>
            <w:r>
              <w:rPr>
                <w:spacing w:val="-23"/>
                <w:sz w:val="18"/>
                <w:szCs w:val="18"/>
              </w:rPr>
              <w:t>得</w:t>
            </w:r>
            <w:r>
              <w:rPr>
                <w:rFonts w:hint="eastAsia"/>
                <w:spacing w:val="-23"/>
                <w:sz w:val="18"/>
                <w:szCs w:val="18"/>
              </w:rPr>
              <w:t xml:space="preserve"> </w:t>
            </w:r>
            <w:r>
              <w:rPr>
                <w:spacing w:val="-23"/>
                <w:sz w:val="18"/>
                <w:szCs w:val="18"/>
              </w:rPr>
              <w:t xml:space="preserve"> </w:t>
            </w:r>
            <w:r>
              <w:rPr>
                <w:sz w:val="18"/>
                <w:szCs w:val="18"/>
              </w:rPr>
              <w:t>2 分；</w:t>
            </w:r>
          </w:p>
        </w:tc>
        <w:tc>
          <w:tcPr>
            <w:tcW w:w="851" w:type="dxa"/>
            <w:shd w:val="clear" w:color="auto" w:fill="auto"/>
            <w:vAlign w:val="center"/>
          </w:tcPr>
          <w:p>
            <w:pPr>
              <w:pStyle w:val="13"/>
              <w:spacing w:before="6"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75" w:type="dxa"/>
            <w:vMerge w:val="continue"/>
            <w:shd w:val="clear" w:color="auto" w:fill="auto"/>
            <w:vAlign w:val="center"/>
          </w:tcPr>
          <w:p>
            <w:pPr>
              <w:pStyle w:val="13"/>
              <w:spacing w:before="6" w:line="240" w:lineRule="auto"/>
              <w:rPr>
                <w:rFonts w:ascii="宋体" w:hAnsi="宋体"/>
                <w:sz w:val="18"/>
                <w:szCs w:val="18"/>
              </w:rPr>
            </w:pPr>
          </w:p>
        </w:tc>
        <w:tc>
          <w:tcPr>
            <w:tcW w:w="4253" w:type="dxa"/>
            <w:shd w:val="clear" w:color="auto" w:fill="auto"/>
            <w:vAlign w:val="center"/>
          </w:tcPr>
          <w:p>
            <w:pPr>
              <w:pStyle w:val="13"/>
              <w:spacing w:before="6" w:line="240" w:lineRule="auto"/>
              <w:rPr>
                <w:rFonts w:ascii="宋体" w:hAnsi="宋体"/>
                <w:sz w:val="18"/>
                <w:szCs w:val="18"/>
              </w:rPr>
            </w:pPr>
            <w:r>
              <w:rPr>
                <w:rFonts w:ascii="宋体" w:hAnsi="宋体"/>
                <w:sz w:val="18"/>
                <w:szCs w:val="18"/>
              </w:rPr>
              <w:t>12. 博士后人员主持国家博士后科学基金资助项目</w:t>
            </w:r>
          </w:p>
        </w:tc>
        <w:tc>
          <w:tcPr>
            <w:tcW w:w="709" w:type="dxa"/>
            <w:vMerge w:val="continue"/>
            <w:shd w:val="clear" w:color="auto" w:fill="auto"/>
            <w:vAlign w:val="center"/>
          </w:tcPr>
          <w:p>
            <w:pPr>
              <w:pStyle w:val="13"/>
              <w:spacing w:before="6" w:line="240" w:lineRule="auto"/>
              <w:jc w:val="center"/>
              <w:rPr>
                <w:rFonts w:ascii="宋体" w:hAnsi="宋体"/>
                <w:sz w:val="18"/>
                <w:szCs w:val="18"/>
              </w:rPr>
            </w:pPr>
          </w:p>
        </w:tc>
        <w:tc>
          <w:tcPr>
            <w:tcW w:w="6227" w:type="dxa"/>
            <w:shd w:val="clear" w:color="auto" w:fill="auto"/>
            <w:vAlign w:val="center"/>
          </w:tcPr>
          <w:p>
            <w:pPr>
              <w:pStyle w:val="234"/>
              <w:spacing w:before="50"/>
              <w:rPr>
                <w:sz w:val="18"/>
                <w:szCs w:val="18"/>
              </w:rPr>
            </w:pPr>
            <w:r>
              <w:rPr>
                <w:sz w:val="18"/>
                <w:szCs w:val="18"/>
              </w:rPr>
              <w:t>获特别资助，</w:t>
            </w:r>
            <w:r>
              <w:rPr>
                <w:rFonts w:hint="eastAsia"/>
                <w:sz w:val="18"/>
                <w:szCs w:val="18"/>
              </w:rPr>
              <w:t>每人次</w:t>
            </w:r>
            <w:r>
              <w:rPr>
                <w:sz w:val="18"/>
                <w:szCs w:val="18"/>
              </w:rPr>
              <w:t>得 5 分；获一等资助，每</w:t>
            </w:r>
            <w:r>
              <w:rPr>
                <w:rFonts w:hint="eastAsia"/>
                <w:sz w:val="18"/>
                <w:szCs w:val="18"/>
              </w:rPr>
              <w:t>人次</w:t>
            </w:r>
            <w:r>
              <w:rPr>
                <w:sz w:val="18"/>
                <w:szCs w:val="18"/>
              </w:rPr>
              <w:t>得 4 分；获二等资助，每</w:t>
            </w:r>
            <w:r>
              <w:rPr>
                <w:rFonts w:hint="eastAsia"/>
                <w:sz w:val="18"/>
                <w:szCs w:val="18"/>
              </w:rPr>
              <w:t>人次</w:t>
            </w:r>
            <w:r>
              <w:rPr>
                <w:sz w:val="18"/>
                <w:szCs w:val="18"/>
              </w:rPr>
              <w:t>得 3 分；</w:t>
            </w:r>
          </w:p>
        </w:tc>
        <w:tc>
          <w:tcPr>
            <w:tcW w:w="851" w:type="dxa"/>
            <w:shd w:val="clear" w:color="auto" w:fill="auto"/>
            <w:vAlign w:val="center"/>
          </w:tcPr>
          <w:p>
            <w:pPr>
              <w:pStyle w:val="13"/>
              <w:spacing w:before="6"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75" w:type="dxa"/>
            <w:vMerge w:val="continue"/>
            <w:shd w:val="clear" w:color="auto" w:fill="auto"/>
            <w:vAlign w:val="center"/>
          </w:tcPr>
          <w:p>
            <w:pPr>
              <w:pStyle w:val="13"/>
              <w:spacing w:before="6" w:line="240" w:lineRule="auto"/>
              <w:rPr>
                <w:rFonts w:ascii="宋体" w:hAnsi="宋体"/>
                <w:sz w:val="18"/>
                <w:szCs w:val="18"/>
              </w:rPr>
            </w:pPr>
          </w:p>
        </w:tc>
        <w:tc>
          <w:tcPr>
            <w:tcW w:w="4253" w:type="dxa"/>
            <w:shd w:val="clear" w:color="auto" w:fill="auto"/>
            <w:vAlign w:val="center"/>
          </w:tcPr>
          <w:p>
            <w:pPr>
              <w:pStyle w:val="13"/>
              <w:spacing w:before="6" w:line="240" w:lineRule="auto"/>
              <w:rPr>
                <w:rFonts w:ascii="宋体" w:hAnsi="宋体"/>
                <w:sz w:val="18"/>
                <w:szCs w:val="18"/>
              </w:rPr>
            </w:pPr>
            <w:r>
              <w:rPr>
                <w:rFonts w:ascii="宋体" w:hAnsi="宋体"/>
                <w:sz w:val="18"/>
                <w:szCs w:val="18"/>
              </w:rPr>
              <w:t>13. 博士后人员主持省博士后科研资助项目</w:t>
            </w:r>
          </w:p>
        </w:tc>
        <w:tc>
          <w:tcPr>
            <w:tcW w:w="709" w:type="dxa"/>
            <w:vMerge w:val="continue"/>
            <w:shd w:val="clear" w:color="auto" w:fill="auto"/>
            <w:vAlign w:val="center"/>
          </w:tcPr>
          <w:p>
            <w:pPr>
              <w:pStyle w:val="13"/>
              <w:spacing w:before="6" w:line="240" w:lineRule="auto"/>
              <w:jc w:val="center"/>
              <w:rPr>
                <w:rFonts w:ascii="宋体" w:hAnsi="宋体"/>
                <w:sz w:val="18"/>
                <w:szCs w:val="18"/>
              </w:rPr>
            </w:pPr>
          </w:p>
        </w:tc>
        <w:tc>
          <w:tcPr>
            <w:tcW w:w="6227" w:type="dxa"/>
            <w:shd w:val="clear" w:color="auto" w:fill="auto"/>
            <w:vAlign w:val="center"/>
          </w:tcPr>
          <w:p>
            <w:pPr>
              <w:pStyle w:val="234"/>
              <w:spacing w:before="50"/>
              <w:rPr>
                <w:sz w:val="18"/>
                <w:szCs w:val="18"/>
              </w:rPr>
            </w:pPr>
            <w:r>
              <w:rPr>
                <w:rFonts w:hint="eastAsia"/>
                <w:sz w:val="18"/>
                <w:szCs w:val="18"/>
                <w:lang w:val="en-US"/>
              </w:rPr>
              <w:t xml:space="preserve">获省卓博计划，每人次得 </w:t>
            </w:r>
            <w:r>
              <w:rPr>
                <w:sz w:val="18"/>
                <w:szCs w:val="18"/>
                <w:lang w:val="en-US"/>
              </w:rPr>
              <w:t xml:space="preserve">5 </w:t>
            </w:r>
            <w:r>
              <w:rPr>
                <w:rFonts w:hint="eastAsia"/>
                <w:sz w:val="18"/>
                <w:szCs w:val="18"/>
                <w:lang w:val="en-US"/>
              </w:rPr>
              <w:t xml:space="preserve">分；获省博士后科研资助计划名额，每人次得 </w:t>
            </w:r>
            <w:r>
              <w:rPr>
                <w:sz w:val="18"/>
                <w:szCs w:val="18"/>
                <w:lang w:val="en-US"/>
              </w:rPr>
              <w:t>3</w:t>
            </w:r>
            <w:r>
              <w:rPr>
                <w:rFonts w:hint="eastAsia"/>
                <w:sz w:val="18"/>
                <w:szCs w:val="18"/>
              </w:rPr>
              <w:t xml:space="preserve">分；获省企业博士集聚计划资助名额，每人次得 </w:t>
            </w:r>
            <w:r>
              <w:rPr>
                <w:sz w:val="18"/>
                <w:szCs w:val="18"/>
              </w:rPr>
              <w:t xml:space="preserve">3 </w:t>
            </w:r>
            <w:r>
              <w:rPr>
                <w:rFonts w:hint="eastAsia"/>
                <w:sz w:val="18"/>
                <w:szCs w:val="18"/>
              </w:rPr>
              <w:t>分</w:t>
            </w:r>
            <w:r>
              <w:rPr>
                <w:sz w:val="18"/>
                <w:szCs w:val="18"/>
              </w:rPr>
              <w:t>；</w:t>
            </w:r>
            <w:r>
              <w:rPr>
                <w:rFonts w:hint="eastAsia"/>
                <w:sz w:val="18"/>
                <w:szCs w:val="18"/>
              </w:rPr>
              <w:t xml:space="preserve">参与申报，每项得 </w:t>
            </w:r>
            <w:r>
              <w:rPr>
                <w:sz w:val="18"/>
                <w:szCs w:val="18"/>
              </w:rPr>
              <w:t xml:space="preserve">0.5 </w:t>
            </w:r>
            <w:r>
              <w:rPr>
                <w:rFonts w:hint="eastAsia"/>
                <w:sz w:val="18"/>
                <w:szCs w:val="18"/>
              </w:rPr>
              <w:t>分；</w:t>
            </w:r>
          </w:p>
        </w:tc>
        <w:tc>
          <w:tcPr>
            <w:tcW w:w="851" w:type="dxa"/>
            <w:shd w:val="clear" w:color="auto" w:fill="auto"/>
            <w:vAlign w:val="center"/>
          </w:tcPr>
          <w:p>
            <w:pPr>
              <w:pStyle w:val="13"/>
              <w:spacing w:before="6"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75" w:type="dxa"/>
            <w:vMerge w:val="continue"/>
            <w:shd w:val="clear" w:color="auto" w:fill="auto"/>
            <w:vAlign w:val="center"/>
          </w:tcPr>
          <w:p>
            <w:pPr>
              <w:pStyle w:val="13"/>
              <w:spacing w:before="6" w:line="240" w:lineRule="auto"/>
              <w:rPr>
                <w:rFonts w:ascii="宋体" w:hAnsi="宋体"/>
                <w:sz w:val="18"/>
                <w:szCs w:val="18"/>
              </w:rPr>
            </w:pPr>
          </w:p>
        </w:tc>
        <w:tc>
          <w:tcPr>
            <w:tcW w:w="4253" w:type="dxa"/>
            <w:shd w:val="clear" w:color="auto" w:fill="auto"/>
            <w:vAlign w:val="center"/>
          </w:tcPr>
          <w:p>
            <w:pPr>
              <w:pStyle w:val="13"/>
              <w:spacing w:before="6" w:line="240" w:lineRule="auto"/>
              <w:rPr>
                <w:rFonts w:ascii="宋体" w:hAnsi="宋体"/>
                <w:sz w:val="18"/>
                <w:szCs w:val="18"/>
              </w:rPr>
            </w:pPr>
            <w:r>
              <w:rPr>
                <w:rFonts w:ascii="宋体" w:hAnsi="宋体"/>
                <w:sz w:val="18"/>
                <w:szCs w:val="18"/>
              </w:rPr>
              <w:t>14. 博士后人员主持市厅级及以下科研项目</w:t>
            </w:r>
          </w:p>
        </w:tc>
        <w:tc>
          <w:tcPr>
            <w:tcW w:w="709" w:type="dxa"/>
            <w:vMerge w:val="continue"/>
            <w:shd w:val="clear" w:color="auto" w:fill="auto"/>
            <w:vAlign w:val="center"/>
          </w:tcPr>
          <w:p>
            <w:pPr>
              <w:pStyle w:val="13"/>
              <w:spacing w:before="6" w:line="240" w:lineRule="auto"/>
              <w:jc w:val="center"/>
              <w:rPr>
                <w:rFonts w:ascii="宋体" w:hAnsi="宋体"/>
                <w:sz w:val="18"/>
                <w:szCs w:val="18"/>
              </w:rPr>
            </w:pPr>
          </w:p>
        </w:tc>
        <w:tc>
          <w:tcPr>
            <w:tcW w:w="6227" w:type="dxa"/>
            <w:shd w:val="clear" w:color="auto" w:fill="auto"/>
            <w:vAlign w:val="center"/>
          </w:tcPr>
          <w:p>
            <w:pPr>
              <w:pStyle w:val="234"/>
              <w:spacing w:before="50"/>
              <w:rPr>
                <w:sz w:val="18"/>
                <w:szCs w:val="18"/>
              </w:rPr>
            </w:pPr>
            <w:r>
              <w:rPr>
                <w:sz w:val="18"/>
                <w:szCs w:val="18"/>
              </w:rPr>
              <w:t>主持市厅级项目，每项得 2 分；主持企业自立科研项目，每项得 1 分；</w:t>
            </w:r>
          </w:p>
        </w:tc>
        <w:tc>
          <w:tcPr>
            <w:tcW w:w="851" w:type="dxa"/>
            <w:shd w:val="clear" w:color="auto" w:fill="auto"/>
            <w:vAlign w:val="center"/>
          </w:tcPr>
          <w:p>
            <w:pPr>
              <w:pStyle w:val="13"/>
              <w:spacing w:before="6"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75" w:type="dxa"/>
            <w:vMerge w:val="continue"/>
            <w:shd w:val="clear" w:color="auto" w:fill="auto"/>
            <w:vAlign w:val="center"/>
          </w:tcPr>
          <w:p>
            <w:pPr>
              <w:pStyle w:val="13"/>
              <w:spacing w:before="6" w:line="240" w:lineRule="auto"/>
              <w:rPr>
                <w:rFonts w:ascii="宋体" w:hAnsi="宋体"/>
                <w:sz w:val="18"/>
                <w:szCs w:val="18"/>
              </w:rPr>
            </w:pPr>
          </w:p>
        </w:tc>
        <w:tc>
          <w:tcPr>
            <w:tcW w:w="4253" w:type="dxa"/>
            <w:shd w:val="clear" w:color="auto" w:fill="auto"/>
            <w:vAlign w:val="center"/>
          </w:tcPr>
          <w:p>
            <w:pPr>
              <w:pStyle w:val="13"/>
              <w:spacing w:before="6" w:line="240" w:lineRule="auto"/>
              <w:rPr>
                <w:rFonts w:ascii="宋体" w:hAnsi="宋体"/>
                <w:sz w:val="18"/>
                <w:szCs w:val="18"/>
              </w:rPr>
            </w:pPr>
            <w:r>
              <w:rPr>
                <w:rFonts w:hint="eastAsia" w:ascii="宋体" w:hAnsi="宋体"/>
                <w:sz w:val="18"/>
                <w:szCs w:val="18"/>
              </w:rPr>
              <w:t>1</w:t>
            </w:r>
            <w:r>
              <w:rPr>
                <w:rFonts w:ascii="宋体" w:hAnsi="宋体"/>
                <w:sz w:val="18"/>
                <w:szCs w:val="18"/>
              </w:rPr>
              <w:t xml:space="preserve">5. </w:t>
            </w:r>
            <w:r>
              <w:rPr>
                <w:rFonts w:hint="eastAsia" w:ascii="宋体" w:hAnsi="宋体"/>
                <w:sz w:val="18"/>
                <w:szCs w:val="18"/>
              </w:rPr>
              <w:t>参与国家级、省市级博士后创新创业大赛</w:t>
            </w:r>
          </w:p>
        </w:tc>
        <w:tc>
          <w:tcPr>
            <w:tcW w:w="709" w:type="dxa"/>
            <w:shd w:val="clear" w:color="auto" w:fill="auto"/>
            <w:vAlign w:val="center"/>
          </w:tcPr>
          <w:p>
            <w:pPr>
              <w:pStyle w:val="13"/>
              <w:spacing w:before="6" w:line="240" w:lineRule="auto"/>
              <w:jc w:val="center"/>
              <w:rPr>
                <w:rFonts w:ascii="宋体" w:hAnsi="宋体"/>
                <w:sz w:val="18"/>
                <w:szCs w:val="18"/>
              </w:rPr>
            </w:pPr>
            <w:r>
              <w:rPr>
                <w:rFonts w:hint="eastAsia" w:ascii="宋体" w:hAnsi="宋体"/>
                <w:sz w:val="18"/>
                <w:szCs w:val="18"/>
              </w:rPr>
              <w:t>加分项</w:t>
            </w:r>
          </w:p>
        </w:tc>
        <w:tc>
          <w:tcPr>
            <w:tcW w:w="6227" w:type="dxa"/>
            <w:shd w:val="clear" w:color="auto" w:fill="auto"/>
            <w:vAlign w:val="center"/>
          </w:tcPr>
          <w:p>
            <w:pPr>
              <w:pStyle w:val="234"/>
              <w:spacing w:before="50"/>
              <w:rPr>
                <w:sz w:val="18"/>
                <w:szCs w:val="18"/>
              </w:rPr>
            </w:pPr>
            <w:r>
              <w:rPr>
                <w:rFonts w:hint="eastAsia"/>
                <w:sz w:val="18"/>
                <w:szCs w:val="18"/>
              </w:rPr>
              <w:t>在站博士后参加国家级博士后创新创业大赛，每人次得 8</w:t>
            </w:r>
            <w:r>
              <w:rPr>
                <w:sz w:val="18"/>
                <w:szCs w:val="18"/>
              </w:rPr>
              <w:t xml:space="preserve"> </w:t>
            </w:r>
            <w:r>
              <w:rPr>
                <w:rFonts w:hint="eastAsia"/>
                <w:sz w:val="18"/>
                <w:szCs w:val="18"/>
              </w:rPr>
              <w:t>分，获一等奖得 8分，二等奖得 6</w:t>
            </w:r>
            <w:r>
              <w:rPr>
                <w:sz w:val="18"/>
                <w:szCs w:val="18"/>
              </w:rPr>
              <w:t xml:space="preserve"> </w:t>
            </w:r>
            <w:r>
              <w:rPr>
                <w:rFonts w:hint="eastAsia"/>
                <w:sz w:val="18"/>
                <w:szCs w:val="18"/>
              </w:rPr>
              <w:t>分，三等奖得 4</w:t>
            </w:r>
            <w:r>
              <w:rPr>
                <w:sz w:val="18"/>
                <w:szCs w:val="18"/>
              </w:rPr>
              <w:t xml:space="preserve"> </w:t>
            </w:r>
            <w:r>
              <w:rPr>
                <w:rFonts w:hint="eastAsia"/>
                <w:sz w:val="18"/>
                <w:szCs w:val="18"/>
              </w:rPr>
              <w:t>分；</w:t>
            </w:r>
          </w:p>
          <w:p>
            <w:pPr>
              <w:pStyle w:val="234"/>
              <w:spacing w:before="50"/>
              <w:rPr>
                <w:sz w:val="18"/>
                <w:szCs w:val="18"/>
              </w:rPr>
            </w:pPr>
            <w:r>
              <w:rPr>
                <w:rFonts w:hint="eastAsia"/>
                <w:sz w:val="18"/>
                <w:szCs w:val="18"/>
              </w:rPr>
              <w:t>参加省级博士后创新创业大赛，每人次得 6</w:t>
            </w:r>
            <w:r>
              <w:rPr>
                <w:sz w:val="18"/>
                <w:szCs w:val="18"/>
              </w:rPr>
              <w:t xml:space="preserve"> </w:t>
            </w:r>
            <w:r>
              <w:rPr>
                <w:rFonts w:hint="eastAsia"/>
                <w:sz w:val="18"/>
                <w:szCs w:val="18"/>
              </w:rPr>
              <w:t>分，获一等奖得 6</w:t>
            </w:r>
            <w:r>
              <w:rPr>
                <w:sz w:val="18"/>
                <w:szCs w:val="18"/>
              </w:rPr>
              <w:t xml:space="preserve"> </w:t>
            </w:r>
            <w:r>
              <w:rPr>
                <w:rFonts w:hint="eastAsia"/>
                <w:sz w:val="18"/>
                <w:szCs w:val="18"/>
              </w:rPr>
              <w:t>分，二等奖得 5</w:t>
            </w:r>
            <w:r>
              <w:rPr>
                <w:sz w:val="18"/>
                <w:szCs w:val="18"/>
              </w:rPr>
              <w:t xml:space="preserve"> </w:t>
            </w:r>
            <w:r>
              <w:rPr>
                <w:rFonts w:hint="eastAsia"/>
                <w:sz w:val="18"/>
                <w:szCs w:val="18"/>
              </w:rPr>
              <w:t>分，三等奖得 4</w:t>
            </w:r>
            <w:r>
              <w:rPr>
                <w:sz w:val="18"/>
                <w:szCs w:val="18"/>
              </w:rPr>
              <w:t xml:space="preserve"> </w:t>
            </w:r>
            <w:r>
              <w:rPr>
                <w:rFonts w:hint="eastAsia"/>
                <w:sz w:val="18"/>
                <w:szCs w:val="18"/>
              </w:rPr>
              <w:t>分；</w:t>
            </w:r>
          </w:p>
          <w:p>
            <w:pPr>
              <w:pStyle w:val="234"/>
              <w:spacing w:before="50"/>
              <w:rPr>
                <w:sz w:val="18"/>
                <w:szCs w:val="18"/>
              </w:rPr>
            </w:pPr>
            <w:r>
              <w:rPr>
                <w:rFonts w:hint="eastAsia"/>
                <w:sz w:val="18"/>
                <w:szCs w:val="18"/>
              </w:rPr>
              <w:t>参加市级博士后创新创业大赛，每人次得 4</w:t>
            </w:r>
            <w:r>
              <w:rPr>
                <w:sz w:val="18"/>
                <w:szCs w:val="18"/>
              </w:rPr>
              <w:t xml:space="preserve"> </w:t>
            </w:r>
            <w:r>
              <w:rPr>
                <w:rFonts w:hint="eastAsia"/>
                <w:sz w:val="18"/>
                <w:szCs w:val="18"/>
              </w:rPr>
              <w:t>分，获一等奖得 4</w:t>
            </w:r>
            <w:r>
              <w:rPr>
                <w:sz w:val="18"/>
                <w:szCs w:val="18"/>
              </w:rPr>
              <w:t xml:space="preserve"> </w:t>
            </w:r>
            <w:r>
              <w:rPr>
                <w:rFonts w:hint="eastAsia"/>
                <w:sz w:val="18"/>
                <w:szCs w:val="18"/>
              </w:rPr>
              <w:t>分，二等奖得 3</w:t>
            </w:r>
            <w:r>
              <w:rPr>
                <w:sz w:val="18"/>
                <w:szCs w:val="18"/>
              </w:rPr>
              <w:t xml:space="preserve"> </w:t>
            </w:r>
            <w:r>
              <w:rPr>
                <w:rFonts w:hint="eastAsia"/>
                <w:sz w:val="18"/>
                <w:szCs w:val="18"/>
              </w:rPr>
              <w:t>分，三等奖得 2</w:t>
            </w:r>
            <w:r>
              <w:rPr>
                <w:sz w:val="18"/>
                <w:szCs w:val="18"/>
              </w:rPr>
              <w:t xml:space="preserve"> </w:t>
            </w:r>
            <w:r>
              <w:rPr>
                <w:rFonts w:hint="eastAsia"/>
                <w:sz w:val="18"/>
                <w:szCs w:val="18"/>
              </w:rPr>
              <w:t>分；</w:t>
            </w:r>
          </w:p>
          <w:p>
            <w:pPr>
              <w:pStyle w:val="234"/>
              <w:spacing w:before="50"/>
              <w:rPr>
                <w:sz w:val="18"/>
                <w:szCs w:val="18"/>
              </w:rPr>
            </w:pPr>
            <w:r>
              <w:rPr>
                <w:rFonts w:hint="eastAsia"/>
                <w:sz w:val="18"/>
                <w:szCs w:val="18"/>
              </w:rPr>
              <w:t>各设站单位可按人次计算，上不封顶；</w:t>
            </w:r>
          </w:p>
        </w:tc>
        <w:tc>
          <w:tcPr>
            <w:tcW w:w="851" w:type="dxa"/>
            <w:shd w:val="clear" w:color="auto" w:fill="auto"/>
            <w:vAlign w:val="center"/>
          </w:tcPr>
          <w:p>
            <w:pPr>
              <w:pStyle w:val="13"/>
              <w:spacing w:before="6"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75" w:type="dxa"/>
            <w:vMerge w:val="restart"/>
            <w:shd w:val="clear" w:color="auto" w:fill="auto"/>
            <w:vAlign w:val="center"/>
          </w:tcPr>
          <w:p>
            <w:pPr>
              <w:pStyle w:val="13"/>
              <w:spacing w:before="6" w:line="240" w:lineRule="auto"/>
              <w:rPr>
                <w:rFonts w:ascii="宋体" w:hAnsi="宋体"/>
                <w:sz w:val="18"/>
                <w:szCs w:val="18"/>
              </w:rPr>
            </w:pPr>
            <w:r>
              <w:rPr>
                <w:rFonts w:ascii="宋体" w:hAnsi="宋体"/>
                <w:sz w:val="18"/>
                <w:szCs w:val="18"/>
              </w:rPr>
              <w:t xml:space="preserve">5 </w:t>
            </w:r>
            <w:r>
              <w:rPr>
                <w:rFonts w:hint="eastAsia" w:ascii="宋体" w:hAnsi="宋体"/>
                <w:sz w:val="18"/>
                <w:szCs w:val="18"/>
              </w:rPr>
              <w:t>获得成果</w:t>
            </w:r>
          </w:p>
          <w:p>
            <w:pPr>
              <w:pStyle w:val="13"/>
              <w:spacing w:before="6" w:line="240" w:lineRule="auto"/>
              <w:rPr>
                <w:rFonts w:ascii="宋体" w:hAnsi="宋体"/>
                <w:sz w:val="18"/>
                <w:szCs w:val="18"/>
              </w:rPr>
            </w:pPr>
            <w:r>
              <w:rPr>
                <w:rFonts w:hint="eastAsia" w:ascii="宋体" w:hAnsi="宋体"/>
                <w:sz w:val="18"/>
                <w:szCs w:val="18"/>
              </w:rPr>
              <w:t>（3</w:t>
            </w:r>
            <w:r>
              <w:rPr>
                <w:rFonts w:ascii="宋体" w:hAnsi="宋体"/>
                <w:sz w:val="18"/>
                <w:szCs w:val="18"/>
              </w:rPr>
              <w:t xml:space="preserve">0 </w:t>
            </w:r>
            <w:r>
              <w:rPr>
                <w:rFonts w:hint="eastAsia" w:ascii="宋体" w:hAnsi="宋体"/>
                <w:sz w:val="18"/>
                <w:szCs w:val="18"/>
              </w:rPr>
              <w:t>分）</w:t>
            </w:r>
          </w:p>
        </w:tc>
        <w:tc>
          <w:tcPr>
            <w:tcW w:w="4253" w:type="dxa"/>
            <w:shd w:val="clear" w:color="auto" w:fill="auto"/>
            <w:vAlign w:val="center"/>
          </w:tcPr>
          <w:p>
            <w:pPr>
              <w:pStyle w:val="13"/>
              <w:spacing w:before="6" w:line="240" w:lineRule="auto"/>
              <w:rPr>
                <w:rFonts w:ascii="宋体" w:hAnsi="宋体"/>
                <w:sz w:val="18"/>
                <w:szCs w:val="18"/>
              </w:rPr>
            </w:pPr>
            <w:r>
              <w:rPr>
                <w:rFonts w:ascii="宋体" w:hAnsi="宋体"/>
                <w:sz w:val="18"/>
                <w:szCs w:val="18"/>
              </w:rPr>
              <w:t xml:space="preserve">16. </w:t>
            </w:r>
            <w:r>
              <w:rPr>
                <w:rFonts w:hint="eastAsia" w:ascii="宋体" w:hAnsi="宋体" w:cs="宋体"/>
                <w:sz w:val="18"/>
                <w:szCs w:val="18"/>
              </w:rPr>
              <w:t>博士后人员在</w:t>
            </w:r>
            <w:r>
              <w:rPr>
                <w:rFonts w:ascii="宋体" w:hAnsi="宋体"/>
                <w:sz w:val="18"/>
                <w:szCs w:val="18"/>
              </w:rPr>
              <w:t>SCI</w:t>
            </w:r>
            <w:r>
              <w:rPr>
                <w:rFonts w:hint="eastAsia" w:ascii="宋体" w:hAnsi="宋体" w:cs="宋体"/>
                <w:sz w:val="18"/>
                <w:szCs w:val="18"/>
              </w:rPr>
              <w:t>、</w:t>
            </w:r>
            <w:r>
              <w:rPr>
                <w:rFonts w:ascii="宋体" w:hAnsi="宋体"/>
                <w:sz w:val="18"/>
                <w:szCs w:val="18"/>
              </w:rPr>
              <w:t>EI</w:t>
            </w:r>
            <w:r>
              <w:rPr>
                <w:rFonts w:hint="eastAsia" w:ascii="宋体" w:hAnsi="宋体" w:cs="宋体"/>
                <w:sz w:val="18"/>
                <w:szCs w:val="18"/>
              </w:rPr>
              <w:t>、</w:t>
            </w:r>
            <w:r>
              <w:rPr>
                <w:rFonts w:ascii="宋体" w:hAnsi="宋体"/>
                <w:sz w:val="18"/>
                <w:szCs w:val="18"/>
              </w:rPr>
              <w:t>SSCI</w:t>
            </w:r>
            <w:r>
              <w:rPr>
                <w:rFonts w:hint="eastAsia" w:ascii="宋体" w:hAnsi="宋体" w:cs="宋体"/>
                <w:sz w:val="18"/>
                <w:szCs w:val="18"/>
              </w:rPr>
              <w:t>、国内一级期刊、</w:t>
            </w:r>
            <w:r>
              <w:rPr>
                <w:rFonts w:ascii="宋体" w:hAnsi="宋体"/>
                <w:sz w:val="18"/>
                <w:szCs w:val="18"/>
              </w:rPr>
              <w:t>CSSCI</w:t>
            </w:r>
            <w:r>
              <w:rPr>
                <w:rFonts w:hint="eastAsia" w:ascii="宋体" w:hAnsi="宋体" w:cs="宋体"/>
                <w:sz w:val="18"/>
                <w:szCs w:val="18"/>
              </w:rPr>
              <w:t>、</w:t>
            </w:r>
            <w:r>
              <w:rPr>
                <w:rFonts w:ascii="宋体" w:hAnsi="宋体"/>
                <w:sz w:val="18"/>
                <w:szCs w:val="18"/>
              </w:rPr>
              <w:t xml:space="preserve">ISTP </w:t>
            </w:r>
            <w:r>
              <w:rPr>
                <w:rFonts w:hint="eastAsia" w:ascii="宋体" w:hAnsi="宋体" w:cs="宋体"/>
                <w:sz w:val="18"/>
                <w:szCs w:val="18"/>
              </w:rPr>
              <w:t>收录期刊上发表论文数量</w:t>
            </w:r>
          </w:p>
        </w:tc>
        <w:tc>
          <w:tcPr>
            <w:tcW w:w="709" w:type="dxa"/>
            <w:vMerge w:val="restart"/>
            <w:shd w:val="clear" w:color="auto" w:fill="auto"/>
            <w:vAlign w:val="center"/>
          </w:tcPr>
          <w:p>
            <w:pPr>
              <w:pStyle w:val="13"/>
              <w:spacing w:before="6" w:line="240" w:lineRule="auto"/>
              <w:jc w:val="center"/>
              <w:rPr>
                <w:rFonts w:ascii="宋体" w:hAnsi="宋体"/>
                <w:sz w:val="18"/>
                <w:szCs w:val="18"/>
              </w:rPr>
            </w:pPr>
            <w:r>
              <w:rPr>
                <w:rFonts w:hint="eastAsia" w:ascii="宋体" w:hAnsi="宋体"/>
                <w:sz w:val="18"/>
                <w:szCs w:val="18"/>
              </w:rPr>
              <w:t>3</w:t>
            </w:r>
            <w:r>
              <w:rPr>
                <w:rFonts w:ascii="宋体" w:hAnsi="宋体"/>
                <w:sz w:val="18"/>
                <w:szCs w:val="18"/>
              </w:rPr>
              <w:t>0</w:t>
            </w:r>
          </w:p>
        </w:tc>
        <w:tc>
          <w:tcPr>
            <w:tcW w:w="6227" w:type="dxa"/>
            <w:shd w:val="clear" w:color="auto" w:fill="auto"/>
            <w:vAlign w:val="center"/>
          </w:tcPr>
          <w:p>
            <w:pPr>
              <w:pStyle w:val="234"/>
              <w:spacing w:before="50"/>
              <w:rPr>
                <w:sz w:val="18"/>
                <w:szCs w:val="18"/>
              </w:rPr>
            </w:pPr>
            <w:r>
              <w:rPr>
                <w:rFonts w:hint="eastAsia"/>
                <w:sz w:val="18"/>
                <w:szCs w:val="18"/>
              </w:rPr>
              <w:t>年度内，在SCI、EI、SSCI每发表1篇得 4</w:t>
            </w:r>
            <w:r>
              <w:rPr>
                <w:sz w:val="18"/>
                <w:szCs w:val="18"/>
              </w:rPr>
              <w:t xml:space="preserve"> </w:t>
            </w:r>
            <w:r>
              <w:rPr>
                <w:rFonts w:hint="eastAsia"/>
                <w:sz w:val="18"/>
                <w:szCs w:val="18"/>
              </w:rPr>
              <w:t>分；在国内一级期刊、CSSCI、IST每发表1篇得 3</w:t>
            </w:r>
            <w:r>
              <w:rPr>
                <w:sz w:val="18"/>
                <w:szCs w:val="18"/>
              </w:rPr>
              <w:t xml:space="preserve"> </w:t>
            </w:r>
            <w:r>
              <w:rPr>
                <w:rFonts w:hint="eastAsia"/>
                <w:sz w:val="18"/>
                <w:szCs w:val="18"/>
              </w:rPr>
              <w:t>分，在省级核心期刊每发表1篇得 2</w:t>
            </w:r>
            <w:r>
              <w:rPr>
                <w:sz w:val="18"/>
                <w:szCs w:val="18"/>
              </w:rPr>
              <w:t xml:space="preserve"> </w:t>
            </w:r>
            <w:r>
              <w:rPr>
                <w:rFonts w:hint="eastAsia"/>
                <w:sz w:val="18"/>
                <w:szCs w:val="18"/>
              </w:rPr>
              <w:t>分</w:t>
            </w:r>
            <w:r>
              <w:rPr>
                <w:sz w:val="18"/>
                <w:szCs w:val="18"/>
              </w:rPr>
              <w:t>；</w:t>
            </w:r>
          </w:p>
        </w:tc>
        <w:tc>
          <w:tcPr>
            <w:tcW w:w="851" w:type="dxa"/>
            <w:shd w:val="clear" w:color="auto" w:fill="auto"/>
            <w:vAlign w:val="center"/>
          </w:tcPr>
          <w:p>
            <w:pPr>
              <w:pStyle w:val="13"/>
              <w:spacing w:before="6"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75" w:type="dxa"/>
            <w:vMerge w:val="continue"/>
            <w:shd w:val="clear" w:color="auto" w:fill="auto"/>
            <w:vAlign w:val="center"/>
          </w:tcPr>
          <w:p>
            <w:pPr>
              <w:pStyle w:val="13"/>
              <w:spacing w:before="6" w:line="240" w:lineRule="auto"/>
              <w:rPr>
                <w:rFonts w:ascii="宋体" w:hAnsi="宋体"/>
                <w:sz w:val="18"/>
                <w:szCs w:val="18"/>
              </w:rPr>
            </w:pPr>
          </w:p>
        </w:tc>
        <w:tc>
          <w:tcPr>
            <w:tcW w:w="4253" w:type="dxa"/>
            <w:shd w:val="clear" w:color="auto" w:fill="auto"/>
            <w:vAlign w:val="center"/>
          </w:tcPr>
          <w:p>
            <w:pPr>
              <w:pStyle w:val="13"/>
              <w:spacing w:before="6" w:line="240" w:lineRule="auto"/>
              <w:rPr>
                <w:rFonts w:ascii="宋体" w:hAnsi="宋体"/>
                <w:sz w:val="18"/>
                <w:szCs w:val="18"/>
              </w:rPr>
            </w:pPr>
            <w:r>
              <w:rPr>
                <w:rFonts w:ascii="宋体" w:hAnsi="宋体"/>
                <w:sz w:val="18"/>
                <w:szCs w:val="18"/>
              </w:rPr>
              <w:t>17. 博士后人员获得</w:t>
            </w:r>
            <w:r>
              <w:rPr>
                <w:rFonts w:hint="eastAsia" w:ascii="宋体" w:hAnsi="宋体"/>
                <w:sz w:val="18"/>
                <w:szCs w:val="18"/>
              </w:rPr>
              <w:t>专利数量</w:t>
            </w:r>
          </w:p>
        </w:tc>
        <w:tc>
          <w:tcPr>
            <w:tcW w:w="709" w:type="dxa"/>
            <w:vMerge w:val="continue"/>
            <w:shd w:val="clear" w:color="auto" w:fill="auto"/>
            <w:vAlign w:val="center"/>
          </w:tcPr>
          <w:p>
            <w:pPr>
              <w:pStyle w:val="13"/>
              <w:spacing w:before="6" w:line="240" w:lineRule="auto"/>
              <w:jc w:val="center"/>
              <w:rPr>
                <w:rFonts w:ascii="宋体" w:hAnsi="宋体"/>
                <w:sz w:val="18"/>
                <w:szCs w:val="18"/>
              </w:rPr>
            </w:pPr>
          </w:p>
        </w:tc>
        <w:tc>
          <w:tcPr>
            <w:tcW w:w="6227" w:type="dxa"/>
            <w:shd w:val="clear" w:color="auto" w:fill="auto"/>
            <w:vAlign w:val="center"/>
          </w:tcPr>
          <w:p>
            <w:pPr>
              <w:pStyle w:val="234"/>
              <w:spacing w:before="50"/>
              <w:rPr>
                <w:sz w:val="18"/>
                <w:szCs w:val="18"/>
              </w:rPr>
            </w:pPr>
            <w:r>
              <w:rPr>
                <w:rFonts w:hint="eastAsia"/>
                <w:spacing w:val="2"/>
                <w:sz w:val="18"/>
                <w:szCs w:val="18"/>
              </w:rPr>
              <w:t>年度内，申报发明专利1项，得 2</w:t>
            </w:r>
            <w:r>
              <w:rPr>
                <w:spacing w:val="2"/>
                <w:sz w:val="18"/>
                <w:szCs w:val="18"/>
              </w:rPr>
              <w:t xml:space="preserve"> </w:t>
            </w:r>
            <w:r>
              <w:rPr>
                <w:rFonts w:hint="eastAsia"/>
                <w:spacing w:val="2"/>
                <w:sz w:val="18"/>
                <w:szCs w:val="18"/>
              </w:rPr>
              <w:t>分，申报实用新型1项得 1</w:t>
            </w:r>
            <w:r>
              <w:rPr>
                <w:spacing w:val="2"/>
                <w:sz w:val="18"/>
                <w:szCs w:val="18"/>
              </w:rPr>
              <w:t xml:space="preserve"> </w:t>
            </w:r>
            <w:r>
              <w:rPr>
                <w:rFonts w:hint="eastAsia"/>
                <w:spacing w:val="2"/>
                <w:sz w:val="18"/>
                <w:szCs w:val="18"/>
              </w:rPr>
              <w:t>分；获授权发明专利（或取得经认定的农业新品种、临床新药批文），每项得 4</w:t>
            </w:r>
            <w:r>
              <w:rPr>
                <w:spacing w:val="2"/>
                <w:sz w:val="18"/>
                <w:szCs w:val="18"/>
              </w:rPr>
              <w:t xml:space="preserve"> </w:t>
            </w:r>
            <w:r>
              <w:rPr>
                <w:rFonts w:hint="eastAsia"/>
                <w:spacing w:val="2"/>
                <w:sz w:val="18"/>
                <w:szCs w:val="18"/>
              </w:rPr>
              <w:t>分；获实用新型或软件著作，每项得 2 分</w:t>
            </w:r>
            <w:r>
              <w:rPr>
                <w:sz w:val="18"/>
                <w:szCs w:val="18"/>
              </w:rPr>
              <w:t>；</w:t>
            </w:r>
          </w:p>
        </w:tc>
        <w:tc>
          <w:tcPr>
            <w:tcW w:w="851" w:type="dxa"/>
            <w:shd w:val="clear" w:color="auto" w:fill="auto"/>
            <w:vAlign w:val="center"/>
          </w:tcPr>
          <w:p>
            <w:pPr>
              <w:pStyle w:val="13"/>
              <w:spacing w:before="6"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75" w:type="dxa"/>
            <w:vMerge w:val="continue"/>
            <w:shd w:val="clear" w:color="auto" w:fill="auto"/>
            <w:vAlign w:val="center"/>
          </w:tcPr>
          <w:p>
            <w:pPr>
              <w:pStyle w:val="13"/>
              <w:spacing w:before="6" w:line="240" w:lineRule="auto"/>
              <w:rPr>
                <w:rFonts w:ascii="宋体" w:hAnsi="宋体"/>
                <w:sz w:val="18"/>
                <w:szCs w:val="18"/>
              </w:rPr>
            </w:pPr>
          </w:p>
        </w:tc>
        <w:tc>
          <w:tcPr>
            <w:tcW w:w="4253" w:type="dxa"/>
            <w:shd w:val="clear" w:color="auto" w:fill="auto"/>
            <w:vAlign w:val="center"/>
          </w:tcPr>
          <w:p>
            <w:pPr>
              <w:pStyle w:val="13"/>
              <w:spacing w:before="6" w:line="240" w:lineRule="auto"/>
              <w:rPr>
                <w:rFonts w:ascii="宋体" w:hAnsi="宋体"/>
                <w:sz w:val="18"/>
                <w:szCs w:val="18"/>
              </w:rPr>
            </w:pPr>
            <w:r>
              <w:rPr>
                <w:rFonts w:ascii="宋体" w:hAnsi="宋体"/>
                <w:sz w:val="18"/>
                <w:szCs w:val="18"/>
              </w:rPr>
              <w:t xml:space="preserve">18. </w:t>
            </w:r>
            <w:r>
              <w:rPr>
                <w:rFonts w:hint="eastAsia" w:ascii="宋体" w:hAnsi="宋体"/>
                <w:sz w:val="18"/>
                <w:szCs w:val="18"/>
              </w:rPr>
              <w:t>主持或参与制定标准</w:t>
            </w:r>
          </w:p>
        </w:tc>
        <w:tc>
          <w:tcPr>
            <w:tcW w:w="709" w:type="dxa"/>
            <w:vMerge w:val="continue"/>
            <w:shd w:val="clear" w:color="auto" w:fill="auto"/>
            <w:vAlign w:val="center"/>
          </w:tcPr>
          <w:p>
            <w:pPr>
              <w:pStyle w:val="13"/>
              <w:spacing w:before="6" w:line="240" w:lineRule="auto"/>
              <w:jc w:val="center"/>
              <w:rPr>
                <w:rFonts w:ascii="宋体" w:hAnsi="宋体"/>
                <w:sz w:val="18"/>
                <w:szCs w:val="18"/>
              </w:rPr>
            </w:pPr>
          </w:p>
        </w:tc>
        <w:tc>
          <w:tcPr>
            <w:tcW w:w="6227" w:type="dxa"/>
            <w:shd w:val="clear" w:color="auto" w:fill="auto"/>
            <w:vAlign w:val="center"/>
          </w:tcPr>
          <w:p>
            <w:pPr>
              <w:pStyle w:val="234"/>
              <w:spacing w:before="50"/>
              <w:rPr>
                <w:sz w:val="18"/>
                <w:szCs w:val="18"/>
              </w:rPr>
            </w:pPr>
            <w:r>
              <w:rPr>
                <w:rFonts w:hint="eastAsia"/>
                <w:sz w:val="18"/>
                <w:szCs w:val="18"/>
              </w:rPr>
              <w:t>主持或参与国家标准制定，每项得 5 分；主持或参与地方或行业标准制定，每项得 3 分；主持或参与市级标准制定，每项得 2</w:t>
            </w:r>
            <w:r>
              <w:rPr>
                <w:sz w:val="18"/>
                <w:szCs w:val="18"/>
              </w:rPr>
              <w:t xml:space="preserve"> </w:t>
            </w:r>
            <w:r>
              <w:rPr>
                <w:rFonts w:hint="eastAsia"/>
                <w:sz w:val="18"/>
                <w:szCs w:val="18"/>
              </w:rPr>
              <w:t>分</w:t>
            </w:r>
            <w:r>
              <w:rPr>
                <w:sz w:val="18"/>
                <w:szCs w:val="18"/>
              </w:rPr>
              <w:t>；</w:t>
            </w:r>
          </w:p>
        </w:tc>
        <w:tc>
          <w:tcPr>
            <w:tcW w:w="851" w:type="dxa"/>
            <w:shd w:val="clear" w:color="auto" w:fill="auto"/>
            <w:vAlign w:val="center"/>
          </w:tcPr>
          <w:p>
            <w:pPr>
              <w:pStyle w:val="13"/>
              <w:spacing w:before="6"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75" w:type="dxa"/>
            <w:vMerge w:val="continue"/>
            <w:shd w:val="clear" w:color="auto" w:fill="auto"/>
            <w:vAlign w:val="center"/>
          </w:tcPr>
          <w:p>
            <w:pPr>
              <w:pStyle w:val="13"/>
              <w:spacing w:before="6" w:line="240" w:lineRule="auto"/>
              <w:rPr>
                <w:rFonts w:ascii="宋体" w:hAnsi="宋体"/>
                <w:sz w:val="18"/>
                <w:szCs w:val="18"/>
              </w:rPr>
            </w:pPr>
          </w:p>
        </w:tc>
        <w:tc>
          <w:tcPr>
            <w:tcW w:w="4253" w:type="dxa"/>
            <w:shd w:val="clear" w:color="auto" w:fill="auto"/>
            <w:vAlign w:val="center"/>
          </w:tcPr>
          <w:p>
            <w:pPr>
              <w:pStyle w:val="13"/>
              <w:spacing w:before="6" w:line="240" w:lineRule="auto"/>
              <w:rPr>
                <w:rFonts w:ascii="宋体" w:hAnsi="宋体"/>
                <w:sz w:val="18"/>
                <w:szCs w:val="18"/>
              </w:rPr>
            </w:pPr>
            <w:r>
              <w:rPr>
                <w:rFonts w:ascii="宋体" w:hAnsi="宋体"/>
                <w:sz w:val="18"/>
                <w:szCs w:val="18"/>
              </w:rPr>
              <w:t>19. 博士后人员科研成果转化</w:t>
            </w:r>
          </w:p>
        </w:tc>
        <w:tc>
          <w:tcPr>
            <w:tcW w:w="709" w:type="dxa"/>
            <w:vMerge w:val="continue"/>
            <w:shd w:val="clear" w:color="auto" w:fill="auto"/>
            <w:vAlign w:val="center"/>
          </w:tcPr>
          <w:p>
            <w:pPr>
              <w:pStyle w:val="13"/>
              <w:spacing w:before="6" w:line="240" w:lineRule="auto"/>
              <w:jc w:val="center"/>
              <w:rPr>
                <w:rFonts w:ascii="宋体" w:hAnsi="宋体"/>
                <w:sz w:val="18"/>
                <w:szCs w:val="18"/>
              </w:rPr>
            </w:pPr>
          </w:p>
        </w:tc>
        <w:tc>
          <w:tcPr>
            <w:tcW w:w="6227" w:type="dxa"/>
            <w:shd w:val="clear" w:color="auto" w:fill="auto"/>
            <w:vAlign w:val="center"/>
          </w:tcPr>
          <w:p>
            <w:pPr>
              <w:pStyle w:val="234"/>
              <w:spacing w:before="50"/>
              <w:rPr>
                <w:sz w:val="18"/>
                <w:szCs w:val="18"/>
              </w:rPr>
            </w:pPr>
            <w:r>
              <w:rPr>
                <w:sz w:val="18"/>
                <w:szCs w:val="18"/>
              </w:rPr>
              <w:t>科研项目成果成功转化，每项得 4 分；</w:t>
            </w:r>
          </w:p>
        </w:tc>
        <w:tc>
          <w:tcPr>
            <w:tcW w:w="851" w:type="dxa"/>
            <w:shd w:val="clear" w:color="auto" w:fill="auto"/>
            <w:vAlign w:val="center"/>
          </w:tcPr>
          <w:p>
            <w:pPr>
              <w:pStyle w:val="13"/>
              <w:spacing w:before="6"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75" w:type="dxa"/>
            <w:vMerge w:val="continue"/>
            <w:shd w:val="clear" w:color="auto" w:fill="auto"/>
            <w:vAlign w:val="center"/>
          </w:tcPr>
          <w:p>
            <w:pPr>
              <w:pStyle w:val="13"/>
              <w:spacing w:before="6" w:line="240" w:lineRule="auto"/>
              <w:rPr>
                <w:rFonts w:ascii="宋体" w:hAnsi="宋体"/>
                <w:sz w:val="18"/>
                <w:szCs w:val="18"/>
              </w:rPr>
            </w:pPr>
          </w:p>
        </w:tc>
        <w:tc>
          <w:tcPr>
            <w:tcW w:w="4253" w:type="dxa"/>
            <w:shd w:val="clear" w:color="auto" w:fill="auto"/>
            <w:vAlign w:val="center"/>
          </w:tcPr>
          <w:p>
            <w:pPr>
              <w:pStyle w:val="13"/>
              <w:spacing w:before="6" w:line="240" w:lineRule="auto"/>
              <w:rPr>
                <w:rFonts w:ascii="宋体" w:hAnsi="宋体"/>
                <w:sz w:val="18"/>
                <w:szCs w:val="18"/>
              </w:rPr>
            </w:pPr>
            <w:r>
              <w:rPr>
                <w:rFonts w:ascii="宋体" w:hAnsi="宋体"/>
                <w:sz w:val="18"/>
                <w:szCs w:val="18"/>
              </w:rPr>
              <w:t>20. 解决关键技术难题</w:t>
            </w:r>
          </w:p>
        </w:tc>
        <w:tc>
          <w:tcPr>
            <w:tcW w:w="709" w:type="dxa"/>
            <w:vMerge w:val="continue"/>
            <w:shd w:val="clear" w:color="auto" w:fill="auto"/>
            <w:vAlign w:val="center"/>
          </w:tcPr>
          <w:p>
            <w:pPr>
              <w:pStyle w:val="13"/>
              <w:spacing w:before="6" w:line="240" w:lineRule="auto"/>
              <w:jc w:val="center"/>
              <w:rPr>
                <w:rFonts w:ascii="宋体" w:hAnsi="宋体"/>
                <w:sz w:val="18"/>
                <w:szCs w:val="18"/>
              </w:rPr>
            </w:pPr>
          </w:p>
        </w:tc>
        <w:tc>
          <w:tcPr>
            <w:tcW w:w="6227" w:type="dxa"/>
            <w:shd w:val="clear" w:color="auto" w:fill="auto"/>
            <w:vAlign w:val="center"/>
          </w:tcPr>
          <w:p>
            <w:pPr>
              <w:pStyle w:val="234"/>
              <w:spacing w:before="50"/>
              <w:rPr>
                <w:sz w:val="18"/>
                <w:szCs w:val="18"/>
              </w:rPr>
            </w:pPr>
            <w:r>
              <w:rPr>
                <w:sz w:val="18"/>
                <w:szCs w:val="18"/>
              </w:rPr>
              <w:t>博士后人员解决相关专业领域重大技术难题，有效提升所在单位经济效益，在推进相关生产经营活动等方面发挥显著效用，每取得1 项，得</w:t>
            </w:r>
            <w:r>
              <w:rPr>
                <w:rFonts w:hint="eastAsia"/>
                <w:sz w:val="18"/>
                <w:szCs w:val="18"/>
              </w:rPr>
              <w:t xml:space="preserve"> </w:t>
            </w:r>
            <w:r>
              <w:rPr>
                <w:sz w:val="18"/>
                <w:szCs w:val="18"/>
              </w:rPr>
              <w:t>4 分；</w:t>
            </w:r>
          </w:p>
        </w:tc>
        <w:tc>
          <w:tcPr>
            <w:tcW w:w="851" w:type="dxa"/>
            <w:shd w:val="clear" w:color="auto" w:fill="auto"/>
            <w:vAlign w:val="center"/>
          </w:tcPr>
          <w:p>
            <w:pPr>
              <w:pStyle w:val="13"/>
              <w:spacing w:before="6"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75" w:type="dxa"/>
            <w:vMerge w:val="continue"/>
            <w:shd w:val="clear" w:color="auto" w:fill="auto"/>
            <w:vAlign w:val="center"/>
          </w:tcPr>
          <w:p>
            <w:pPr>
              <w:pStyle w:val="13"/>
              <w:spacing w:before="6" w:line="240" w:lineRule="auto"/>
              <w:rPr>
                <w:rFonts w:ascii="宋体" w:hAnsi="宋体"/>
                <w:sz w:val="18"/>
                <w:szCs w:val="18"/>
              </w:rPr>
            </w:pPr>
          </w:p>
        </w:tc>
        <w:tc>
          <w:tcPr>
            <w:tcW w:w="4253" w:type="dxa"/>
            <w:shd w:val="clear" w:color="auto" w:fill="auto"/>
            <w:vAlign w:val="center"/>
          </w:tcPr>
          <w:p>
            <w:pPr>
              <w:pStyle w:val="13"/>
              <w:spacing w:before="6" w:line="240" w:lineRule="auto"/>
              <w:rPr>
                <w:rFonts w:ascii="宋体" w:hAnsi="宋体"/>
                <w:sz w:val="18"/>
                <w:szCs w:val="18"/>
              </w:rPr>
            </w:pPr>
            <w:r>
              <w:rPr>
                <w:rFonts w:hint="eastAsia" w:ascii="宋体" w:hAnsi="宋体"/>
                <w:sz w:val="18"/>
                <w:szCs w:val="18"/>
              </w:rPr>
              <w:t>2</w:t>
            </w:r>
            <w:r>
              <w:rPr>
                <w:rFonts w:ascii="宋体" w:hAnsi="宋体"/>
                <w:sz w:val="18"/>
                <w:szCs w:val="18"/>
              </w:rPr>
              <w:t xml:space="preserve">1. </w:t>
            </w:r>
            <w:r>
              <w:rPr>
                <w:rFonts w:hint="eastAsia" w:ascii="宋体" w:hAnsi="宋体"/>
                <w:sz w:val="18"/>
                <w:szCs w:val="18"/>
              </w:rPr>
              <w:t>产生经济效益</w:t>
            </w:r>
          </w:p>
        </w:tc>
        <w:tc>
          <w:tcPr>
            <w:tcW w:w="709" w:type="dxa"/>
            <w:shd w:val="clear" w:color="auto" w:fill="auto"/>
            <w:vAlign w:val="center"/>
          </w:tcPr>
          <w:p>
            <w:pPr>
              <w:pStyle w:val="13"/>
              <w:spacing w:before="6" w:line="240" w:lineRule="auto"/>
              <w:jc w:val="center"/>
              <w:rPr>
                <w:rFonts w:ascii="宋体" w:hAnsi="宋体"/>
                <w:sz w:val="18"/>
                <w:szCs w:val="18"/>
              </w:rPr>
            </w:pPr>
            <w:r>
              <w:rPr>
                <w:rFonts w:hint="eastAsia" w:ascii="宋体" w:hAnsi="宋体"/>
                <w:sz w:val="18"/>
                <w:szCs w:val="18"/>
              </w:rPr>
              <w:t>加分项</w:t>
            </w:r>
          </w:p>
        </w:tc>
        <w:tc>
          <w:tcPr>
            <w:tcW w:w="6227" w:type="dxa"/>
            <w:shd w:val="clear" w:color="auto" w:fill="auto"/>
            <w:vAlign w:val="center"/>
          </w:tcPr>
          <w:p>
            <w:pPr>
              <w:pStyle w:val="234"/>
              <w:spacing w:before="50"/>
              <w:rPr>
                <w:sz w:val="18"/>
                <w:szCs w:val="18"/>
              </w:rPr>
            </w:pPr>
            <w:r>
              <w:rPr>
                <w:rFonts w:hint="eastAsia"/>
                <w:sz w:val="18"/>
                <w:szCs w:val="18"/>
              </w:rPr>
              <w:t>博士后科研成果年度产生2</w:t>
            </w:r>
            <w:r>
              <w:rPr>
                <w:sz w:val="18"/>
                <w:szCs w:val="18"/>
              </w:rPr>
              <w:t>00</w:t>
            </w:r>
            <w:r>
              <w:rPr>
                <w:rFonts w:hint="eastAsia"/>
                <w:sz w:val="18"/>
                <w:szCs w:val="18"/>
              </w:rPr>
              <w:t xml:space="preserve">万经济效益，得 </w:t>
            </w:r>
            <w:r>
              <w:rPr>
                <w:sz w:val="18"/>
                <w:szCs w:val="18"/>
              </w:rPr>
              <w:t xml:space="preserve">1 </w:t>
            </w:r>
            <w:r>
              <w:rPr>
                <w:rFonts w:hint="eastAsia"/>
                <w:sz w:val="18"/>
                <w:szCs w:val="18"/>
              </w:rPr>
              <w:t xml:space="preserve">分，最高得 </w:t>
            </w:r>
            <w:r>
              <w:rPr>
                <w:sz w:val="18"/>
                <w:szCs w:val="18"/>
              </w:rPr>
              <w:t xml:space="preserve">5 </w:t>
            </w:r>
            <w:r>
              <w:rPr>
                <w:rFonts w:hint="eastAsia"/>
                <w:sz w:val="18"/>
                <w:szCs w:val="18"/>
              </w:rPr>
              <w:t>分；</w:t>
            </w:r>
          </w:p>
        </w:tc>
        <w:tc>
          <w:tcPr>
            <w:tcW w:w="851" w:type="dxa"/>
            <w:shd w:val="clear" w:color="auto" w:fill="auto"/>
            <w:vAlign w:val="center"/>
          </w:tcPr>
          <w:p>
            <w:pPr>
              <w:pStyle w:val="13"/>
              <w:spacing w:before="6"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75" w:type="dxa"/>
            <w:vMerge w:val="continue"/>
            <w:shd w:val="clear" w:color="auto" w:fill="auto"/>
            <w:vAlign w:val="center"/>
          </w:tcPr>
          <w:p>
            <w:pPr>
              <w:pStyle w:val="13"/>
              <w:spacing w:before="6" w:line="240" w:lineRule="auto"/>
              <w:rPr>
                <w:rFonts w:ascii="宋体" w:hAnsi="宋体"/>
                <w:sz w:val="18"/>
                <w:szCs w:val="18"/>
              </w:rPr>
            </w:pPr>
          </w:p>
        </w:tc>
        <w:tc>
          <w:tcPr>
            <w:tcW w:w="4253" w:type="dxa"/>
            <w:shd w:val="clear" w:color="auto" w:fill="auto"/>
            <w:vAlign w:val="center"/>
          </w:tcPr>
          <w:p>
            <w:pPr>
              <w:pStyle w:val="13"/>
              <w:spacing w:before="6" w:line="240" w:lineRule="auto"/>
              <w:rPr>
                <w:rFonts w:ascii="宋体" w:hAnsi="宋体"/>
                <w:sz w:val="18"/>
                <w:szCs w:val="18"/>
              </w:rPr>
            </w:pPr>
            <w:r>
              <w:rPr>
                <w:rFonts w:ascii="宋体" w:hAnsi="宋体"/>
                <w:sz w:val="18"/>
                <w:szCs w:val="18"/>
              </w:rPr>
              <w:t>22. 博士后人员作为主要参与人员获得国家级科技奖励</w:t>
            </w:r>
          </w:p>
        </w:tc>
        <w:tc>
          <w:tcPr>
            <w:tcW w:w="709" w:type="dxa"/>
            <w:shd w:val="clear" w:color="auto" w:fill="auto"/>
            <w:vAlign w:val="center"/>
          </w:tcPr>
          <w:p>
            <w:pPr>
              <w:pStyle w:val="13"/>
              <w:spacing w:before="6" w:line="240" w:lineRule="auto"/>
              <w:jc w:val="center"/>
              <w:rPr>
                <w:rFonts w:ascii="宋体" w:hAnsi="宋体"/>
                <w:sz w:val="18"/>
                <w:szCs w:val="18"/>
              </w:rPr>
            </w:pPr>
            <w:r>
              <w:rPr>
                <w:rFonts w:hint="eastAsia" w:ascii="宋体" w:hAnsi="宋体"/>
                <w:sz w:val="18"/>
                <w:szCs w:val="18"/>
              </w:rPr>
              <w:t>加分项</w:t>
            </w:r>
          </w:p>
        </w:tc>
        <w:tc>
          <w:tcPr>
            <w:tcW w:w="6227" w:type="dxa"/>
            <w:shd w:val="clear" w:color="auto" w:fill="auto"/>
            <w:vAlign w:val="center"/>
          </w:tcPr>
          <w:p>
            <w:pPr>
              <w:pStyle w:val="234"/>
              <w:spacing w:before="50"/>
              <w:rPr>
                <w:sz w:val="18"/>
                <w:szCs w:val="18"/>
              </w:rPr>
            </w:pPr>
            <w:r>
              <w:rPr>
                <w:sz w:val="18"/>
                <w:szCs w:val="18"/>
              </w:rPr>
              <w:t>每取得 1 项，得 10 分；</w:t>
            </w:r>
          </w:p>
        </w:tc>
        <w:tc>
          <w:tcPr>
            <w:tcW w:w="851" w:type="dxa"/>
            <w:shd w:val="clear" w:color="auto" w:fill="auto"/>
            <w:vAlign w:val="center"/>
          </w:tcPr>
          <w:p>
            <w:pPr>
              <w:pStyle w:val="13"/>
              <w:spacing w:before="6"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75" w:type="dxa"/>
            <w:vMerge w:val="continue"/>
            <w:shd w:val="clear" w:color="auto" w:fill="auto"/>
            <w:vAlign w:val="center"/>
          </w:tcPr>
          <w:p>
            <w:pPr>
              <w:pStyle w:val="13"/>
              <w:spacing w:before="6" w:line="240" w:lineRule="auto"/>
              <w:rPr>
                <w:rFonts w:ascii="宋体" w:hAnsi="宋体"/>
                <w:sz w:val="18"/>
                <w:szCs w:val="18"/>
              </w:rPr>
            </w:pPr>
          </w:p>
        </w:tc>
        <w:tc>
          <w:tcPr>
            <w:tcW w:w="4253" w:type="dxa"/>
            <w:shd w:val="clear" w:color="auto" w:fill="auto"/>
            <w:vAlign w:val="center"/>
          </w:tcPr>
          <w:p>
            <w:pPr>
              <w:pStyle w:val="13"/>
              <w:spacing w:before="6" w:line="240" w:lineRule="auto"/>
              <w:rPr>
                <w:rFonts w:ascii="宋体" w:hAnsi="宋体"/>
                <w:sz w:val="18"/>
                <w:szCs w:val="18"/>
              </w:rPr>
            </w:pPr>
            <w:r>
              <w:rPr>
                <w:rFonts w:ascii="宋体" w:hAnsi="宋体"/>
                <w:sz w:val="18"/>
                <w:szCs w:val="18"/>
              </w:rPr>
              <w:t>23. 博士后人员作为主要参与人员获得省部级及市厅局级科技奖励</w:t>
            </w:r>
          </w:p>
        </w:tc>
        <w:tc>
          <w:tcPr>
            <w:tcW w:w="709" w:type="dxa"/>
            <w:shd w:val="clear" w:color="auto" w:fill="auto"/>
            <w:vAlign w:val="center"/>
          </w:tcPr>
          <w:p>
            <w:pPr>
              <w:pStyle w:val="13"/>
              <w:spacing w:before="6" w:line="240" w:lineRule="auto"/>
              <w:jc w:val="center"/>
              <w:rPr>
                <w:rFonts w:ascii="宋体" w:hAnsi="宋体"/>
                <w:sz w:val="18"/>
                <w:szCs w:val="18"/>
              </w:rPr>
            </w:pPr>
            <w:r>
              <w:rPr>
                <w:rFonts w:hint="eastAsia" w:ascii="宋体" w:hAnsi="宋体"/>
                <w:sz w:val="18"/>
                <w:szCs w:val="18"/>
              </w:rPr>
              <w:t>加分项</w:t>
            </w:r>
          </w:p>
        </w:tc>
        <w:tc>
          <w:tcPr>
            <w:tcW w:w="6227" w:type="dxa"/>
            <w:shd w:val="clear" w:color="auto" w:fill="auto"/>
            <w:vAlign w:val="center"/>
          </w:tcPr>
          <w:p>
            <w:pPr>
              <w:pStyle w:val="234"/>
              <w:spacing w:before="50"/>
              <w:rPr>
                <w:sz w:val="18"/>
                <w:szCs w:val="18"/>
              </w:rPr>
            </w:pPr>
            <w:r>
              <w:rPr>
                <w:sz w:val="18"/>
                <w:szCs w:val="18"/>
              </w:rPr>
              <w:t>获省部级科技奖励，每项得 8 分；获市厅局级科技奖励，每项得 5 分</w:t>
            </w:r>
            <w:r>
              <w:rPr>
                <w:rFonts w:hint="eastAsia"/>
                <w:sz w:val="18"/>
                <w:szCs w:val="18"/>
              </w:rPr>
              <w:t>；</w:t>
            </w:r>
          </w:p>
        </w:tc>
        <w:tc>
          <w:tcPr>
            <w:tcW w:w="851" w:type="dxa"/>
            <w:shd w:val="clear" w:color="auto" w:fill="auto"/>
            <w:vAlign w:val="center"/>
          </w:tcPr>
          <w:p>
            <w:pPr>
              <w:pStyle w:val="13"/>
              <w:spacing w:before="6"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75" w:type="dxa"/>
            <w:vMerge w:val="continue"/>
            <w:tcBorders>
              <w:bottom w:val="single" w:color="auto" w:sz="8" w:space="0"/>
            </w:tcBorders>
            <w:shd w:val="clear" w:color="auto" w:fill="auto"/>
            <w:vAlign w:val="center"/>
          </w:tcPr>
          <w:p>
            <w:pPr>
              <w:pStyle w:val="13"/>
              <w:spacing w:before="6" w:line="240" w:lineRule="auto"/>
              <w:rPr>
                <w:rFonts w:ascii="宋体" w:hAnsi="宋体"/>
                <w:sz w:val="18"/>
                <w:szCs w:val="18"/>
              </w:rPr>
            </w:pPr>
          </w:p>
        </w:tc>
        <w:tc>
          <w:tcPr>
            <w:tcW w:w="4253" w:type="dxa"/>
            <w:tcBorders>
              <w:bottom w:val="single" w:color="auto" w:sz="8" w:space="0"/>
            </w:tcBorders>
            <w:shd w:val="clear" w:color="auto" w:fill="auto"/>
            <w:vAlign w:val="center"/>
          </w:tcPr>
          <w:p>
            <w:pPr>
              <w:pStyle w:val="13"/>
              <w:spacing w:before="6" w:line="240" w:lineRule="auto"/>
              <w:rPr>
                <w:rFonts w:ascii="宋体" w:hAnsi="宋体"/>
                <w:sz w:val="18"/>
                <w:szCs w:val="18"/>
              </w:rPr>
            </w:pPr>
            <w:r>
              <w:rPr>
                <w:rFonts w:ascii="宋体" w:hAnsi="宋体"/>
                <w:sz w:val="18"/>
                <w:szCs w:val="18"/>
              </w:rPr>
              <w:t>24. 重大创新性成果</w:t>
            </w:r>
          </w:p>
        </w:tc>
        <w:tc>
          <w:tcPr>
            <w:tcW w:w="709" w:type="dxa"/>
            <w:tcBorders>
              <w:bottom w:val="single" w:color="auto" w:sz="8" w:space="0"/>
            </w:tcBorders>
            <w:shd w:val="clear" w:color="auto" w:fill="auto"/>
            <w:vAlign w:val="center"/>
          </w:tcPr>
          <w:p>
            <w:pPr>
              <w:pStyle w:val="13"/>
              <w:spacing w:before="6" w:line="240" w:lineRule="auto"/>
              <w:jc w:val="center"/>
              <w:rPr>
                <w:rFonts w:ascii="宋体" w:hAnsi="宋体"/>
                <w:sz w:val="18"/>
                <w:szCs w:val="18"/>
              </w:rPr>
            </w:pPr>
            <w:r>
              <w:rPr>
                <w:rFonts w:hint="eastAsia" w:ascii="宋体" w:hAnsi="宋体"/>
                <w:sz w:val="18"/>
                <w:szCs w:val="18"/>
              </w:rPr>
              <w:t>加分项</w:t>
            </w:r>
          </w:p>
        </w:tc>
        <w:tc>
          <w:tcPr>
            <w:tcW w:w="6227" w:type="dxa"/>
            <w:tcBorders>
              <w:bottom w:val="single" w:color="auto" w:sz="8" w:space="0"/>
            </w:tcBorders>
            <w:shd w:val="clear" w:color="auto" w:fill="auto"/>
            <w:vAlign w:val="center"/>
          </w:tcPr>
          <w:p>
            <w:pPr>
              <w:pStyle w:val="234"/>
              <w:spacing w:before="50"/>
              <w:rPr>
                <w:sz w:val="18"/>
                <w:szCs w:val="18"/>
              </w:rPr>
            </w:pPr>
            <w:r>
              <w:rPr>
                <w:sz w:val="18"/>
                <w:szCs w:val="18"/>
              </w:rPr>
              <w:t>博士后人员在其领域内取得重大创新，或在《Nature》、</w:t>
            </w:r>
            <w:r>
              <w:rPr>
                <w:rFonts w:hint="eastAsia"/>
                <w:sz w:val="18"/>
                <w:szCs w:val="18"/>
              </w:rPr>
              <w:t>《</w:t>
            </w:r>
            <w:r>
              <w:rPr>
                <w:sz w:val="18"/>
                <w:szCs w:val="18"/>
              </w:rPr>
              <w:t>Science》或本领域公认国际权威期刊（Top 10）发表有重要影响的论文，每取得1 项，得</w:t>
            </w:r>
            <w:r>
              <w:rPr>
                <w:rFonts w:hint="eastAsia"/>
                <w:sz w:val="18"/>
                <w:szCs w:val="18"/>
              </w:rPr>
              <w:t xml:space="preserve"> </w:t>
            </w:r>
            <w:r>
              <w:rPr>
                <w:sz w:val="18"/>
                <w:szCs w:val="18"/>
              </w:rPr>
              <w:t>6-10 分</w:t>
            </w:r>
            <w:r>
              <w:rPr>
                <w:rFonts w:hint="eastAsia"/>
                <w:sz w:val="18"/>
                <w:szCs w:val="18"/>
              </w:rPr>
              <w:t>；</w:t>
            </w:r>
            <w:r>
              <w:rPr>
                <w:sz w:val="18"/>
                <w:szCs w:val="18"/>
              </w:rPr>
              <w:t>其它得到国家级权威机构认可的重大标志性创新成果（如重大社会公益研究，对重大疾病的预防、控制、治疗等），在国内外产生重要影响，每取得1项，得</w:t>
            </w:r>
            <w:r>
              <w:rPr>
                <w:rFonts w:hint="eastAsia"/>
                <w:sz w:val="18"/>
                <w:szCs w:val="18"/>
              </w:rPr>
              <w:t xml:space="preserve"> </w:t>
            </w:r>
            <w:r>
              <w:rPr>
                <w:sz w:val="18"/>
                <w:szCs w:val="18"/>
              </w:rPr>
              <w:t>6-10 分</w:t>
            </w:r>
            <w:r>
              <w:rPr>
                <w:rFonts w:hint="eastAsia"/>
                <w:sz w:val="18"/>
                <w:szCs w:val="18"/>
              </w:rPr>
              <w:t>.</w:t>
            </w:r>
          </w:p>
        </w:tc>
        <w:tc>
          <w:tcPr>
            <w:tcW w:w="851" w:type="dxa"/>
            <w:tcBorders>
              <w:bottom w:val="single" w:color="auto" w:sz="8" w:space="0"/>
            </w:tcBorders>
            <w:shd w:val="clear" w:color="auto" w:fill="auto"/>
            <w:vAlign w:val="center"/>
          </w:tcPr>
          <w:p>
            <w:pPr>
              <w:pStyle w:val="13"/>
              <w:spacing w:before="6" w:line="240" w:lineRule="auto"/>
              <w:jc w:val="center"/>
              <w:rPr>
                <w:rFonts w:ascii="宋体" w:hAnsi="宋体"/>
                <w:sz w:val="18"/>
                <w:szCs w:val="18"/>
              </w:rPr>
            </w:pPr>
          </w:p>
        </w:tc>
      </w:tr>
    </w:tbl>
    <w:p>
      <w:pPr>
        <w:pStyle w:val="180"/>
        <w:numPr>
          <w:ilvl w:val="0"/>
          <w:numId w:val="43"/>
        </w:numPr>
      </w:pPr>
      <w:r>
        <w:t>成果统计时不重复计算，同一成果由多名博士后人员共同完成，按最高得分核算，不重复进行计算；</w:t>
      </w:r>
    </w:p>
    <w:p>
      <w:pPr>
        <w:pStyle w:val="180"/>
      </w:pPr>
      <w:r>
        <w:rPr>
          <w:rFonts w:hint="eastAsia"/>
        </w:rPr>
        <w:t>成果统计时间为在站期间</w:t>
      </w:r>
      <w:r>
        <w:t>。</w:t>
      </w:r>
    </w:p>
    <w:p>
      <w:pPr>
        <w:pStyle w:val="56"/>
        <w:ind w:firstLine="420"/>
        <w:sectPr>
          <w:headerReference r:id="rId12" w:type="even"/>
          <w:pgSz w:w="16838" w:h="11906" w:orient="landscape"/>
          <w:pgMar w:top="1134" w:right="2410" w:bottom="1134" w:left="1134" w:header="1418" w:footer="1134" w:gutter="284"/>
          <w:cols w:space="425" w:num="1"/>
          <w:formProt w:val="0"/>
          <w:docGrid w:type="lines" w:linePitch="312" w:charSpace="0"/>
        </w:sectPr>
      </w:pPr>
    </w:p>
    <w:bookmarkEnd w:id="137"/>
    <w:p>
      <w:pPr>
        <w:pStyle w:val="63"/>
        <w:spacing w:before="124" w:after="156"/>
      </w:pPr>
      <w:bookmarkStart w:id="230" w:name="_Toc103779159"/>
      <w:bookmarkStart w:id="231" w:name="_Toc102719722"/>
      <w:bookmarkStart w:id="232" w:name="_Toc102673841"/>
      <w:bookmarkStart w:id="233" w:name="_Toc103873945"/>
      <w:bookmarkStart w:id="234" w:name="BookMark6"/>
      <w:r>
        <w:rPr>
          <w:rFonts w:hint="eastAsia"/>
          <w:spacing w:val="105"/>
        </w:rPr>
        <w:t>参考文</w:t>
      </w:r>
      <w:r>
        <w:rPr>
          <w:rFonts w:hint="eastAsia"/>
        </w:rPr>
        <w:t>献</w:t>
      </w:r>
      <w:bookmarkEnd w:id="230"/>
      <w:bookmarkEnd w:id="231"/>
      <w:bookmarkEnd w:id="232"/>
      <w:bookmarkEnd w:id="233"/>
    </w:p>
    <w:p>
      <w:pPr>
        <w:pStyle w:val="56"/>
        <w:ind w:firstLine="420"/>
      </w:pPr>
      <w:r>
        <w:t xml:space="preserve">[1] </w:t>
      </w:r>
      <w:r>
        <w:rPr>
          <w:rFonts w:hint="eastAsia"/>
        </w:rPr>
        <w:t>《关于印发</w:t>
      </w:r>
      <w:r>
        <w:t>&lt;</w:t>
      </w:r>
      <w:r>
        <w:rPr>
          <w:rFonts w:hint="eastAsia"/>
        </w:rPr>
        <w:t>博士后管理工作规定</w:t>
      </w:r>
      <w:r>
        <w:t>&gt;</w:t>
      </w:r>
      <w:r>
        <w:rPr>
          <w:rFonts w:hint="eastAsia"/>
        </w:rPr>
        <w:t>的通知》（国人部发〔</w:t>
      </w:r>
      <w:r>
        <w:t>2006</w:t>
      </w:r>
      <w:r>
        <w:rPr>
          <w:rFonts w:hint="eastAsia"/>
        </w:rPr>
        <w:t>〕</w:t>
      </w:r>
      <w:r>
        <w:t>149</w:t>
      </w:r>
      <w:r>
        <w:rPr>
          <w:rFonts w:hint="eastAsia"/>
        </w:rPr>
        <w:t>号）</w:t>
      </w:r>
      <w:r>
        <w:t xml:space="preserve"> </w:t>
      </w:r>
    </w:p>
    <w:p>
      <w:pPr>
        <w:pStyle w:val="56"/>
        <w:ind w:firstLine="420"/>
        <w:rPr>
          <w:rFonts w:cs="宋体"/>
          <w:color w:val="000000"/>
        </w:rPr>
      </w:pPr>
      <w:r>
        <w:rPr>
          <w:rFonts w:cs="宋体"/>
          <w:color w:val="000000"/>
        </w:rPr>
        <w:t xml:space="preserve">[2] </w:t>
      </w:r>
      <w:r>
        <w:rPr>
          <w:rFonts w:hint="eastAsia" w:cs="宋体"/>
          <w:color w:val="000000"/>
        </w:rPr>
        <w:t>《国务院办公厅关于改革完善博士后制度的意见》（国办发〔</w:t>
      </w:r>
      <w:r>
        <w:rPr>
          <w:rFonts w:cs="宋体"/>
          <w:color w:val="000000"/>
        </w:rPr>
        <w:t>2015</w:t>
      </w:r>
      <w:r>
        <w:rPr>
          <w:rFonts w:hint="eastAsia" w:cs="宋体"/>
          <w:color w:val="000000"/>
        </w:rPr>
        <w:t>〕</w:t>
      </w:r>
      <w:r>
        <w:rPr>
          <w:rFonts w:cs="宋体"/>
          <w:color w:val="000000"/>
        </w:rPr>
        <w:t>87</w:t>
      </w:r>
      <w:r>
        <w:rPr>
          <w:rFonts w:hint="eastAsia" w:cs="宋体"/>
          <w:color w:val="000000"/>
        </w:rPr>
        <w:t>号）</w:t>
      </w:r>
      <w:r>
        <w:rPr>
          <w:rFonts w:cs="宋体"/>
          <w:color w:val="000000"/>
        </w:rPr>
        <w:t xml:space="preserve"> </w:t>
      </w:r>
    </w:p>
    <w:p>
      <w:pPr>
        <w:pStyle w:val="56"/>
        <w:ind w:firstLine="420"/>
      </w:pPr>
      <w:r>
        <w:rPr>
          <w:rFonts w:hAnsi="Calibri" w:cs="宋体"/>
          <w:color w:val="000000"/>
          <w:szCs w:val="21"/>
        </w:rPr>
        <w:t xml:space="preserve">[3] </w:t>
      </w:r>
      <w:r>
        <w:rPr>
          <w:rFonts w:hint="eastAsia" w:hAnsi="Calibri" w:cs="宋体"/>
          <w:color w:val="000000"/>
          <w:szCs w:val="21"/>
        </w:rPr>
        <w:t>《关于贯彻落实</w:t>
      </w:r>
      <w:r>
        <w:rPr>
          <w:rFonts w:hAnsi="Calibri" w:cs="宋体"/>
          <w:color w:val="000000"/>
          <w:szCs w:val="21"/>
        </w:rPr>
        <w:t>&lt;</w:t>
      </w:r>
      <w:r>
        <w:rPr>
          <w:rFonts w:hint="eastAsia" w:hAnsi="Calibri" w:cs="宋体"/>
          <w:color w:val="000000"/>
          <w:szCs w:val="21"/>
        </w:rPr>
        <w:t>国务院办公厅关于改革完善博士后制度的意见</w:t>
      </w:r>
      <w:r>
        <w:rPr>
          <w:rFonts w:hAnsi="Calibri" w:cs="宋体"/>
          <w:color w:val="000000"/>
          <w:szCs w:val="21"/>
        </w:rPr>
        <w:t>&gt;</w:t>
      </w:r>
      <w:r>
        <w:rPr>
          <w:rFonts w:hint="eastAsia" w:hAnsi="Calibri" w:cs="宋体"/>
          <w:color w:val="000000"/>
          <w:szCs w:val="21"/>
        </w:rPr>
        <w:t>有关问题的通知》（人社部发〔</w:t>
      </w:r>
      <w:r>
        <w:rPr>
          <w:rFonts w:hAnsi="Calibri" w:cs="宋体"/>
          <w:color w:val="000000"/>
          <w:szCs w:val="21"/>
        </w:rPr>
        <w:t>2017</w:t>
      </w:r>
      <w:r>
        <w:rPr>
          <w:rFonts w:hint="eastAsia" w:hAnsi="Calibri" w:cs="宋体"/>
          <w:color w:val="000000"/>
          <w:szCs w:val="21"/>
        </w:rPr>
        <w:t>〕</w:t>
      </w:r>
      <w:r>
        <w:rPr>
          <w:rFonts w:hAnsi="Calibri" w:cs="宋体"/>
          <w:color w:val="000000"/>
          <w:szCs w:val="21"/>
        </w:rPr>
        <w:t>20</w:t>
      </w:r>
      <w:r>
        <w:rPr>
          <w:rFonts w:hint="eastAsia" w:hAnsi="Calibri" w:cs="宋体"/>
          <w:color w:val="000000"/>
          <w:szCs w:val="21"/>
        </w:rPr>
        <w:t>号）</w:t>
      </w:r>
    </w:p>
    <w:p>
      <w:pPr>
        <w:pStyle w:val="56"/>
        <w:ind w:firstLine="420"/>
        <w:rPr>
          <w:rFonts w:hAnsi="Calibri" w:cs="宋体"/>
          <w:color w:val="000000"/>
          <w:szCs w:val="21"/>
        </w:rPr>
      </w:pPr>
      <w:r>
        <w:rPr>
          <w:rFonts w:hAnsi="Calibri" w:cs="宋体"/>
          <w:color w:val="000000"/>
          <w:szCs w:val="21"/>
        </w:rPr>
        <w:t>[4]</w:t>
      </w:r>
      <w:r>
        <w:rPr>
          <w:rFonts w:hint="eastAsia"/>
        </w:rPr>
        <w:t xml:space="preserve"> 《</w:t>
      </w:r>
      <w:r>
        <w:rPr>
          <w:rFonts w:hint="eastAsia" w:hAnsi="Calibri" w:cs="宋体"/>
          <w:color w:val="000000"/>
          <w:szCs w:val="21"/>
        </w:rPr>
        <w:t>江苏省博士后管理工作实施办法》（苏人社规〔2011〕3 号）</w:t>
      </w:r>
    </w:p>
    <w:p>
      <w:pPr>
        <w:pStyle w:val="56"/>
        <w:ind w:firstLine="420"/>
        <w:rPr>
          <w:rFonts w:hAnsi="Calibri" w:cs="宋体"/>
          <w:color w:val="000000"/>
          <w:szCs w:val="21"/>
        </w:rPr>
      </w:pPr>
      <w:r>
        <w:rPr>
          <w:rFonts w:hint="eastAsia" w:hAnsi="Calibri" w:cs="宋体"/>
          <w:color w:val="000000"/>
          <w:szCs w:val="21"/>
        </w:rPr>
        <w:t>[</w:t>
      </w:r>
      <w:r>
        <w:rPr>
          <w:rFonts w:hAnsi="Calibri" w:cs="宋体"/>
          <w:color w:val="000000"/>
          <w:szCs w:val="21"/>
        </w:rPr>
        <w:t>5]</w:t>
      </w:r>
      <w:r>
        <w:rPr>
          <w:rFonts w:hint="eastAsia"/>
        </w:rPr>
        <w:t xml:space="preserve"> 《</w:t>
      </w:r>
      <w:r>
        <w:rPr>
          <w:rFonts w:hint="eastAsia" w:hAnsi="Calibri" w:cs="宋体"/>
          <w:color w:val="000000"/>
          <w:szCs w:val="21"/>
        </w:rPr>
        <w:t>江苏省卓越博士后计划实施办法（试行）</w:t>
      </w:r>
      <w:r>
        <w:rPr>
          <w:rFonts w:hint="eastAsia"/>
        </w:rPr>
        <w:t>》</w:t>
      </w:r>
    </w:p>
    <w:p>
      <w:pPr>
        <w:pStyle w:val="56"/>
        <w:ind w:firstLine="420"/>
      </w:pPr>
      <w:r>
        <w:rPr>
          <w:rFonts w:hint="eastAsia" w:hAnsi="Calibri" w:cs="宋体"/>
          <w:color w:val="000000"/>
          <w:szCs w:val="21"/>
        </w:rPr>
        <w:t>[</w:t>
      </w:r>
      <w:r>
        <w:rPr>
          <w:rFonts w:hAnsi="Calibri" w:cs="宋体"/>
          <w:color w:val="000000"/>
          <w:szCs w:val="21"/>
        </w:rPr>
        <w:t>6]</w:t>
      </w:r>
      <w:r>
        <w:rPr>
          <w:rFonts w:hint="eastAsia"/>
        </w:rPr>
        <w:t>《江苏省博士后科研资助计划管理办法》</w:t>
      </w:r>
    </w:p>
    <w:p>
      <w:pPr>
        <w:pStyle w:val="56"/>
        <w:ind w:firstLine="420"/>
        <w:rPr>
          <w:szCs w:val="21"/>
        </w:rPr>
      </w:pPr>
      <w:r>
        <w:rPr>
          <w:szCs w:val="21"/>
        </w:rPr>
        <w:t xml:space="preserve">[7] </w:t>
      </w:r>
      <w:r>
        <w:rPr>
          <w:rFonts w:hint="eastAsia"/>
          <w:szCs w:val="21"/>
        </w:rPr>
        <w:t>《全国博士后管委会办公室关于改进博士后进出站有关工作的通知》（博管办〔</w:t>
      </w:r>
      <w:r>
        <w:rPr>
          <w:szCs w:val="21"/>
        </w:rPr>
        <w:t>2018</w:t>
      </w:r>
      <w:r>
        <w:rPr>
          <w:rFonts w:hint="eastAsia"/>
          <w:szCs w:val="21"/>
        </w:rPr>
        <w:t>〕</w:t>
      </w:r>
      <w:r>
        <w:rPr>
          <w:szCs w:val="21"/>
        </w:rPr>
        <w:t>121</w:t>
      </w:r>
      <w:r>
        <w:rPr>
          <w:rFonts w:hint="eastAsia"/>
          <w:szCs w:val="21"/>
        </w:rPr>
        <w:t>号）</w:t>
      </w:r>
    </w:p>
    <w:p>
      <w:pPr>
        <w:pStyle w:val="56"/>
        <w:ind w:firstLine="420"/>
        <w:rPr>
          <w:rFonts w:hAnsi="Calibri" w:cs="宋体"/>
          <w:color w:val="000000"/>
          <w:szCs w:val="21"/>
        </w:rPr>
      </w:pPr>
      <w:r>
        <w:rPr>
          <w:rFonts w:hint="eastAsia" w:hAnsi="Calibri" w:cs="宋体"/>
          <w:color w:val="000000"/>
          <w:szCs w:val="21"/>
        </w:rPr>
        <w:t>[</w:t>
      </w:r>
      <w:r>
        <w:rPr>
          <w:rFonts w:hAnsi="Calibri" w:cs="宋体"/>
          <w:color w:val="000000"/>
          <w:szCs w:val="21"/>
        </w:rPr>
        <w:t>8]</w:t>
      </w:r>
      <w:r>
        <w:rPr>
          <w:rFonts w:hint="eastAsia"/>
        </w:rPr>
        <w:t xml:space="preserve"> 《人力资源社会保障部 全国博士后管理委员会</w:t>
      </w:r>
      <w:r>
        <w:rPr>
          <w:rFonts w:hint="eastAsia" w:hAnsi="Calibri" w:cs="宋体"/>
          <w:color w:val="000000"/>
          <w:szCs w:val="21"/>
        </w:rPr>
        <w:t xml:space="preserve"> 关于开展202</w:t>
      </w:r>
      <w:r>
        <w:rPr>
          <w:rFonts w:hAnsi="Calibri" w:cs="宋体"/>
          <w:color w:val="000000"/>
          <w:szCs w:val="21"/>
        </w:rPr>
        <w:t>0</w:t>
      </w:r>
      <w:r>
        <w:rPr>
          <w:rFonts w:hint="eastAsia" w:hAnsi="Calibri" w:cs="宋体"/>
          <w:color w:val="000000"/>
          <w:szCs w:val="21"/>
        </w:rPr>
        <w:t>年度博士后综合评估工作的通知》（人社部函〔202</w:t>
      </w:r>
      <w:r>
        <w:rPr>
          <w:rFonts w:hAnsi="Calibri" w:cs="宋体"/>
          <w:color w:val="000000"/>
          <w:szCs w:val="21"/>
        </w:rPr>
        <w:t>0</w:t>
      </w:r>
      <w:r>
        <w:rPr>
          <w:rFonts w:hint="eastAsia" w:hAnsi="Calibri" w:cs="宋体"/>
          <w:color w:val="000000"/>
          <w:szCs w:val="21"/>
        </w:rPr>
        <w:t>〕</w:t>
      </w:r>
      <w:r>
        <w:rPr>
          <w:rFonts w:hAnsi="Calibri" w:cs="宋体"/>
          <w:color w:val="000000"/>
          <w:szCs w:val="21"/>
        </w:rPr>
        <w:t>6</w:t>
      </w:r>
      <w:r>
        <w:rPr>
          <w:rFonts w:hint="eastAsia" w:hAnsi="Calibri" w:cs="宋体"/>
          <w:color w:val="000000"/>
          <w:szCs w:val="21"/>
        </w:rPr>
        <w:t>号）</w:t>
      </w:r>
    </w:p>
    <w:p>
      <w:pPr>
        <w:pStyle w:val="56"/>
        <w:ind w:firstLine="420"/>
        <w:rPr>
          <w:rFonts w:hAnsi="Calibri" w:cs="宋体"/>
          <w:color w:val="000000"/>
          <w:szCs w:val="21"/>
        </w:rPr>
      </w:pPr>
      <w:r>
        <w:rPr>
          <w:rFonts w:hint="eastAsia" w:hAnsi="Calibri" w:cs="宋体"/>
          <w:color w:val="000000"/>
          <w:szCs w:val="21"/>
        </w:rPr>
        <w:t>[</w:t>
      </w:r>
      <w:r>
        <w:rPr>
          <w:rFonts w:hAnsi="Calibri" w:cs="宋体"/>
          <w:color w:val="000000"/>
          <w:szCs w:val="21"/>
        </w:rPr>
        <w:t>9]</w:t>
      </w:r>
      <w:r>
        <w:rPr>
          <w:rFonts w:hint="eastAsia"/>
        </w:rPr>
        <w:t xml:space="preserve"> 《</w:t>
      </w:r>
      <w:r>
        <w:rPr>
          <w:rFonts w:hint="eastAsia" w:hAnsi="Calibri" w:cs="宋体"/>
          <w:color w:val="000000"/>
          <w:szCs w:val="21"/>
        </w:rPr>
        <w:t>省人力资源社会保障厅 关于开展2022年博士后科研工作站新设站申报工作的通知》（苏人社函〔2022〕117号）</w:t>
      </w:r>
    </w:p>
    <w:p>
      <w:pPr>
        <w:pStyle w:val="56"/>
        <w:ind w:firstLine="420"/>
        <w:rPr>
          <w:rFonts w:hAnsi="Calibri" w:cs="宋体"/>
          <w:color w:val="000000"/>
          <w:szCs w:val="21"/>
        </w:rPr>
      </w:pPr>
      <w:r>
        <w:rPr>
          <w:rFonts w:hint="eastAsia" w:hAnsi="Calibri" w:cs="宋体"/>
          <w:color w:val="000000"/>
          <w:szCs w:val="21"/>
        </w:rPr>
        <w:t>[</w:t>
      </w:r>
      <w:r>
        <w:rPr>
          <w:rFonts w:hAnsi="Calibri" w:cs="宋体"/>
          <w:color w:val="000000"/>
          <w:szCs w:val="21"/>
        </w:rPr>
        <w:t>10]</w:t>
      </w:r>
      <w:r>
        <w:rPr>
          <w:rFonts w:hint="eastAsia"/>
        </w:rPr>
        <w:t xml:space="preserve"> 《</w:t>
      </w:r>
      <w:r>
        <w:rPr>
          <w:rFonts w:hint="eastAsia" w:hAnsi="Calibri" w:cs="宋体"/>
          <w:color w:val="000000"/>
          <w:szCs w:val="21"/>
        </w:rPr>
        <w:t>省人力资源社会保障厅 关于开展2021年江苏省博士后创新实践基地申报工作的通知》（苏人社函〔2021〕303号）</w:t>
      </w:r>
    </w:p>
    <w:p>
      <w:pPr>
        <w:pStyle w:val="56"/>
        <w:ind w:firstLine="420"/>
      </w:pPr>
    </w:p>
    <w:bookmarkEnd w:id="234"/>
    <w:p>
      <w:pPr>
        <w:pStyle w:val="56"/>
        <w:ind w:firstLine="0" w:firstLineChars="0"/>
        <w:jc w:val="center"/>
      </w:pPr>
      <w:bookmarkStart w:id="235"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35"/>
    </w:p>
    <w:sectPr>
      <w:pgSz w:w="11906" w:h="16838"/>
      <w:pgMar w:top="2410"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56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t xml:space="preserve">                                                         </w:t>
    </w:r>
    <w:r>
      <w:fldChar w:fldCharType="begin"/>
    </w:r>
    <w:r>
      <w:instrText xml:space="preserve"> STYLEREF  标准文件_文件编号  \* MERGEFORMAT </w:instrText>
    </w:r>
    <w:r>
      <w:fldChar w:fldCharType="separate"/>
    </w:r>
    <w:r>
      <w:t>DB3206/T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DB3206/T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D8958EF"/>
    <w:multiLevelType w:val="singleLevel"/>
    <w:tmpl w:val="1D8958EF"/>
    <w:lvl w:ilvl="0" w:tentative="0">
      <w:start w:val="1"/>
      <w:numFmt w:val="chineseCountingThousand"/>
      <w:lvlText w:val="%1、"/>
      <w:lvlJc w:val="center"/>
      <w:pPr>
        <w:tabs>
          <w:tab w:val="left" w:pos="360"/>
        </w:tabs>
        <w:ind w:left="340" w:hanging="340"/>
      </w:pPr>
      <w:rPr>
        <w:rFonts w:hint="eastAsia"/>
      </w:rPr>
    </w:lvl>
  </w:abstractNum>
  <w:abstractNum w:abstractNumId="10">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4678"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1559" w:firstLine="0"/>
      </w:pPr>
      <w:rPr>
        <w:rFonts w:hint="eastAsia" w:ascii="黑体" w:eastAsia="黑体"/>
        <w:b w:val="0"/>
        <w:i w:val="0"/>
        <w:sz w:val="21"/>
      </w:rPr>
    </w:lvl>
    <w:lvl w:ilvl="4" w:tentative="0">
      <w:start w:val="1"/>
      <w:numFmt w:val="decimal"/>
      <w:pStyle w:val="94"/>
      <w:suff w:val="nothing"/>
      <w:lvlText w:val="%1%2.%3.%4.%5　"/>
      <w:lvlJc w:val="left"/>
      <w:pPr>
        <w:ind w:left="851"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10"/>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朱智荣">
    <w15:presenceInfo w15:providerId="WPS Office" w15:userId="17558692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revisionView w:markup="0"/>
  <w:trackRevisions w:val="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0MzA4ZDY0NWQ1NjE4YTA0OWMwYzdjZDE1YzljMzMifQ=="/>
  </w:docVars>
  <w:rsids>
    <w:rsidRoot w:val="00344A3C"/>
    <w:rsid w:val="0000040A"/>
    <w:rsid w:val="00000A94"/>
    <w:rsid w:val="00001972"/>
    <w:rsid w:val="00001D9A"/>
    <w:rsid w:val="00007B3A"/>
    <w:rsid w:val="000107E0"/>
    <w:rsid w:val="00011FDE"/>
    <w:rsid w:val="00012FFD"/>
    <w:rsid w:val="00014162"/>
    <w:rsid w:val="00014340"/>
    <w:rsid w:val="000150F8"/>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2EA"/>
    <w:rsid w:val="00047F28"/>
    <w:rsid w:val="000503AA"/>
    <w:rsid w:val="000504AF"/>
    <w:rsid w:val="000506A1"/>
    <w:rsid w:val="000515DD"/>
    <w:rsid w:val="0005265A"/>
    <w:rsid w:val="000539DD"/>
    <w:rsid w:val="00053BD3"/>
    <w:rsid w:val="000556ED"/>
    <w:rsid w:val="00055FE2"/>
    <w:rsid w:val="0005616F"/>
    <w:rsid w:val="00060C2E"/>
    <w:rsid w:val="00061033"/>
    <w:rsid w:val="000619E9"/>
    <w:rsid w:val="000622D4"/>
    <w:rsid w:val="00062D39"/>
    <w:rsid w:val="0006357D"/>
    <w:rsid w:val="00066512"/>
    <w:rsid w:val="00067038"/>
    <w:rsid w:val="00067F1E"/>
    <w:rsid w:val="00071CC0"/>
    <w:rsid w:val="00073405"/>
    <w:rsid w:val="00073C8C"/>
    <w:rsid w:val="00076420"/>
    <w:rsid w:val="00077B64"/>
    <w:rsid w:val="00080A1C"/>
    <w:rsid w:val="00082317"/>
    <w:rsid w:val="00083D2C"/>
    <w:rsid w:val="000851E5"/>
    <w:rsid w:val="00086AA1"/>
    <w:rsid w:val="00087A77"/>
    <w:rsid w:val="00090CA6"/>
    <w:rsid w:val="00092B8A"/>
    <w:rsid w:val="00092FB0"/>
    <w:rsid w:val="000934C5"/>
    <w:rsid w:val="00093A50"/>
    <w:rsid w:val="00093D25"/>
    <w:rsid w:val="00093DAB"/>
    <w:rsid w:val="0009470B"/>
    <w:rsid w:val="00094D73"/>
    <w:rsid w:val="00096D63"/>
    <w:rsid w:val="000A0B60"/>
    <w:rsid w:val="000A0EB8"/>
    <w:rsid w:val="000A19FC"/>
    <w:rsid w:val="000A296B"/>
    <w:rsid w:val="000A2B57"/>
    <w:rsid w:val="000A7311"/>
    <w:rsid w:val="000B00BB"/>
    <w:rsid w:val="000B060F"/>
    <w:rsid w:val="000B1592"/>
    <w:rsid w:val="000B1FF2"/>
    <w:rsid w:val="000B3CDA"/>
    <w:rsid w:val="000B6A0B"/>
    <w:rsid w:val="000C0F6C"/>
    <w:rsid w:val="000C11DB"/>
    <w:rsid w:val="000C1492"/>
    <w:rsid w:val="000C2FBD"/>
    <w:rsid w:val="000C4B41"/>
    <w:rsid w:val="000C4CCB"/>
    <w:rsid w:val="000C57D6"/>
    <w:rsid w:val="000C6362"/>
    <w:rsid w:val="000C7666"/>
    <w:rsid w:val="000D0526"/>
    <w:rsid w:val="000D0A9C"/>
    <w:rsid w:val="000D1795"/>
    <w:rsid w:val="000D329A"/>
    <w:rsid w:val="000D4B9C"/>
    <w:rsid w:val="000D4EB6"/>
    <w:rsid w:val="000D753B"/>
    <w:rsid w:val="000E4C9E"/>
    <w:rsid w:val="000E6022"/>
    <w:rsid w:val="000E6FD7"/>
    <w:rsid w:val="000F06E1"/>
    <w:rsid w:val="000F0E3C"/>
    <w:rsid w:val="000F19D5"/>
    <w:rsid w:val="000F4AEA"/>
    <w:rsid w:val="000F633F"/>
    <w:rsid w:val="000F67E9"/>
    <w:rsid w:val="00104926"/>
    <w:rsid w:val="00106325"/>
    <w:rsid w:val="001063FD"/>
    <w:rsid w:val="00111924"/>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A82"/>
    <w:rsid w:val="00145D9D"/>
    <w:rsid w:val="00146388"/>
    <w:rsid w:val="001529E5"/>
    <w:rsid w:val="00153C7E"/>
    <w:rsid w:val="00156B25"/>
    <w:rsid w:val="00156E1A"/>
    <w:rsid w:val="00157894"/>
    <w:rsid w:val="00157B55"/>
    <w:rsid w:val="00163AAB"/>
    <w:rsid w:val="001642FA"/>
    <w:rsid w:val="001649EB"/>
    <w:rsid w:val="00164BAF"/>
    <w:rsid w:val="00164FA8"/>
    <w:rsid w:val="00165065"/>
    <w:rsid w:val="00165434"/>
    <w:rsid w:val="0016580B"/>
    <w:rsid w:val="00165F49"/>
    <w:rsid w:val="00166B88"/>
    <w:rsid w:val="0016770A"/>
    <w:rsid w:val="00170804"/>
    <w:rsid w:val="001708E9"/>
    <w:rsid w:val="0017311F"/>
    <w:rsid w:val="0017340B"/>
    <w:rsid w:val="00173FB1"/>
    <w:rsid w:val="00176DFD"/>
    <w:rsid w:val="001852C9"/>
    <w:rsid w:val="00190087"/>
    <w:rsid w:val="0019089D"/>
    <w:rsid w:val="001913C4"/>
    <w:rsid w:val="0019348F"/>
    <w:rsid w:val="00193A07"/>
    <w:rsid w:val="00194C95"/>
    <w:rsid w:val="00195C34"/>
    <w:rsid w:val="00196EF5"/>
    <w:rsid w:val="001A1A53"/>
    <w:rsid w:val="001A234A"/>
    <w:rsid w:val="001A4CF3"/>
    <w:rsid w:val="001B06E8"/>
    <w:rsid w:val="001B62F3"/>
    <w:rsid w:val="001B71D0"/>
    <w:rsid w:val="001B71EE"/>
    <w:rsid w:val="001C04A8"/>
    <w:rsid w:val="001C2C03"/>
    <w:rsid w:val="001C42F7"/>
    <w:rsid w:val="001C49E5"/>
    <w:rsid w:val="001C51DD"/>
    <w:rsid w:val="001C680C"/>
    <w:rsid w:val="001C7FEA"/>
    <w:rsid w:val="001D0499"/>
    <w:rsid w:val="001D0BBE"/>
    <w:rsid w:val="001D0ED4"/>
    <w:rsid w:val="001D212F"/>
    <w:rsid w:val="001D29D7"/>
    <w:rsid w:val="001D2DE7"/>
    <w:rsid w:val="001D411C"/>
    <w:rsid w:val="001E1B6A"/>
    <w:rsid w:val="001E1FEE"/>
    <w:rsid w:val="001E2484"/>
    <w:rsid w:val="001E3CC4"/>
    <w:rsid w:val="001E4882"/>
    <w:rsid w:val="001E73AB"/>
    <w:rsid w:val="001F092D"/>
    <w:rsid w:val="001F143A"/>
    <w:rsid w:val="001F1605"/>
    <w:rsid w:val="001F2508"/>
    <w:rsid w:val="001F3BD2"/>
    <w:rsid w:val="001F475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2917"/>
    <w:rsid w:val="00222981"/>
    <w:rsid w:val="00224F8B"/>
    <w:rsid w:val="002253A1"/>
    <w:rsid w:val="00225CF8"/>
    <w:rsid w:val="0022794E"/>
    <w:rsid w:val="0023055F"/>
    <w:rsid w:val="0023166B"/>
    <w:rsid w:val="00233D64"/>
    <w:rsid w:val="0023482A"/>
    <w:rsid w:val="002359CB"/>
    <w:rsid w:val="00243540"/>
    <w:rsid w:val="002439FA"/>
    <w:rsid w:val="0024497B"/>
    <w:rsid w:val="0024515B"/>
    <w:rsid w:val="002453A6"/>
    <w:rsid w:val="00246021"/>
    <w:rsid w:val="0024666E"/>
    <w:rsid w:val="00247F52"/>
    <w:rsid w:val="00250B25"/>
    <w:rsid w:val="00250BBE"/>
    <w:rsid w:val="002515C2"/>
    <w:rsid w:val="0025194F"/>
    <w:rsid w:val="0026148A"/>
    <w:rsid w:val="00262696"/>
    <w:rsid w:val="00263537"/>
    <w:rsid w:val="002636A3"/>
    <w:rsid w:val="00263D25"/>
    <w:rsid w:val="002643C3"/>
    <w:rsid w:val="00264A0C"/>
    <w:rsid w:val="00266EEB"/>
    <w:rsid w:val="00267EF4"/>
    <w:rsid w:val="00270CAA"/>
    <w:rsid w:val="00270CB8"/>
    <w:rsid w:val="00272B08"/>
    <w:rsid w:val="00273E43"/>
    <w:rsid w:val="00274A2B"/>
    <w:rsid w:val="0027798C"/>
    <w:rsid w:val="00281BB8"/>
    <w:rsid w:val="00281E9E"/>
    <w:rsid w:val="00282405"/>
    <w:rsid w:val="00284C08"/>
    <w:rsid w:val="00285170"/>
    <w:rsid w:val="00285361"/>
    <w:rsid w:val="00292D60"/>
    <w:rsid w:val="00293B30"/>
    <w:rsid w:val="00294D34"/>
    <w:rsid w:val="00294E3B"/>
    <w:rsid w:val="002950B4"/>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43EC"/>
    <w:rsid w:val="002C5278"/>
    <w:rsid w:val="002C7EBB"/>
    <w:rsid w:val="002D06C1"/>
    <w:rsid w:val="002D0E1B"/>
    <w:rsid w:val="002D42B5"/>
    <w:rsid w:val="002D4F1A"/>
    <w:rsid w:val="002D5F41"/>
    <w:rsid w:val="002D6EC6"/>
    <w:rsid w:val="002D79AC"/>
    <w:rsid w:val="002E039D"/>
    <w:rsid w:val="002E29D0"/>
    <w:rsid w:val="002E4D5A"/>
    <w:rsid w:val="002E6326"/>
    <w:rsid w:val="002F0EA2"/>
    <w:rsid w:val="002F11CF"/>
    <w:rsid w:val="002F30E0"/>
    <w:rsid w:val="002F35E4"/>
    <w:rsid w:val="002F3730"/>
    <w:rsid w:val="002F38E1"/>
    <w:rsid w:val="002F5BE5"/>
    <w:rsid w:val="002F5FF4"/>
    <w:rsid w:val="002F7AF6"/>
    <w:rsid w:val="00300E63"/>
    <w:rsid w:val="00302F5F"/>
    <w:rsid w:val="0030441D"/>
    <w:rsid w:val="00306063"/>
    <w:rsid w:val="003064B0"/>
    <w:rsid w:val="00313B85"/>
    <w:rsid w:val="00317988"/>
    <w:rsid w:val="003221B4"/>
    <w:rsid w:val="0032258D"/>
    <w:rsid w:val="00322E62"/>
    <w:rsid w:val="00324D13"/>
    <w:rsid w:val="00324D2A"/>
    <w:rsid w:val="00324EDD"/>
    <w:rsid w:val="003331E4"/>
    <w:rsid w:val="00336C64"/>
    <w:rsid w:val="00337162"/>
    <w:rsid w:val="0034194F"/>
    <w:rsid w:val="00344605"/>
    <w:rsid w:val="00344A3C"/>
    <w:rsid w:val="003474AA"/>
    <w:rsid w:val="00350D1D"/>
    <w:rsid w:val="00352C83"/>
    <w:rsid w:val="00353944"/>
    <w:rsid w:val="0036112C"/>
    <w:rsid w:val="003615D2"/>
    <w:rsid w:val="003630ED"/>
    <w:rsid w:val="0036429C"/>
    <w:rsid w:val="00364A53"/>
    <w:rsid w:val="003654CB"/>
    <w:rsid w:val="003656B3"/>
    <w:rsid w:val="00365AA9"/>
    <w:rsid w:val="00365F86"/>
    <w:rsid w:val="00365F87"/>
    <w:rsid w:val="00366E89"/>
    <w:rsid w:val="003705F4"/>
    <w:rsid w:val="00370D58"/>
    <w:rsid w:val="00371316"/>
    <w:rsid w:val="00376713"/>
    <w:rsid w:val="00381815"/>
    <w:rsid w:val="003819AF"/>
    <w:rsid w:val="003820E9"/>
    <w:rsid w:val="00382DE7"/>
    <w:rsid w:val="003846E2"/>
    <w:rsid w:val="00384FFC"/>
    <w:rsid w:val="003872FC"/>
    <w:rsid w:val="00387ADC"/>
    <w:rsid w:val="00390020"/>
    <w:rsid w:val="003903D6"/>
    <w:rsid w:val="00390716"/>
    <w:rsid w:val="00390EE6"/>
    <w:rsid w:val="0039118F"/>
    <w:rsid w:val="00392AD7"/>
    <w:rsid w:val="003938D9"/>
    <w:rsid w:val="00394376"/>
    <w:rsid w:val="003943FF"/>
    <w:rsid w:val="00394FE4"/>
    <w:rsid w:val="00395700"/>
    <w:rsid w:val="003974EB"/>
    <w:rsid w:val="00397CC5"/>
    <w:rsid w:val="003A0A86"/>
    <w:rsid w:val="003A1582"/>
    <w:rsid w:val="003A4077"/>
    <w:rsid w:val="003A4DEE"/>
    <w:rsid w:val="003B09AD"/>
    <w:rsid w:val="003B1F18"/>
    <w:rsid w:val="003B5BF0"/>
    <w:rsid w:val="003B60BF"/>
    <w:rsid w:val="003B6BE3"/>
    <w:rsid w:val="003C010C"/>
    <w:rsid w:val="003C0A6C"/>
    <w:rsid w:val="003C14F8"/>
    <w:rsid w:val="003C5A43"/>
    <w:rsid w:val="003C7256"/>
    <w:rsid w:val="003D0519"/>
    <w:rsid w:val="003D0FF6"/>
    <w:rsid w:val="003D262C"/>
    <w:rsid w:val="003D6D61"/>
    <w:rsid w:val="003E091D"/>
    <w:rsid w:val="003E1C53"/>
    <w:rsid w:val="003E2A69"/>
    <w:rsid w:val="003E2D49"/>
    <w:rsid w:val="003E2FD4"/>
    <w:rsid w:val="003E49F6"/>
    <w:rsid w:val="003E660F"/>
    <w:rsid w:val="003E68DA"/>
    <w:rsid w:val="003F0841"/>
    <w:rsid w:val="003F23D3"/>
    <w:rsid w:val="003F3F08"/>
    <w:rsid w:val="003F49F1"/>
    <w:rsid w:val="003F6272"/>
    <w:rsid w:val="003F79A6"/>
    <w:rsid w:val="00400E72"/>
    <w:rsid w:val="00401400"/>
    <w:rsid w:val="00402518"/>
    <w:rsid w:val="00404869"/>
    <w:rsid w:val="00404DED"/>
    <w:rsid w:val="00405884"/>
    <w:rsid w:val="004075A8"/>
    <w:rsid w:val="00407D39"/>
    <w:rsid w:val="0041477A"/>
    <w:rsid w:val="004167A3"/>
    <w:rsid w:val="00420674"/>
    <w:rsid w:val="00431592"/>
    <w:rsid w:val="00431595"/>
    <w:rsid w:val="00432DAA"/>
    <w:rsid w:val="00434305"/>
    <w:rsid w:val="00435A72"/>
    <w:rsid w:val="00435DF7"/>
    <w:rsid w:val="0044083F"/>
    <w:rsid w:val="00441AE7"/>
    <w:rsid w:val="00445574"/>
    <w:rsid w:val="004467FB"/>
    <w:rsid w:val="00450A38"/>
    <w:rsid w:val="00452D6B"/>
    <w:rsid w:val="00454484"/>
    <w:rsid w:val="0045517B"/>
    <w:rsid w:val="00460525"/>
    <w:rsid w:val="00463B77"/>
    <w:rsid w:val="00463C7B"/>
    <w:rsid w:val="004644A6"/>
    <w:rsid w:val="004659BD"/>
    <w:rsid w:val="00470775"/>
    <w:rsid w:val="00471D96"/>
    <w:rsid w:val="004746B1"/>
    <w:rsid w:val="0047583F"/>
    <w:rsid w:val="00475DE8"/>
    <w:rsid w:val="00480C41"/>
    <w:rsid w:val="00481C44"/>
    <w:rsid w:val="00484936"/>
    <w:rsid w:val="00485C89"/>
    <w:rsid w:val="00486BE3"/>
    <w:rsid w:val="004905E4"/>
    <w:rsid w:val="00490A89"/>
    <w:rsid w:val="00490AB4"/>
    <w:rsid w:val="00492F02"/>
    <w:rsid w:val="004939AE"/>
    <w:rsid w:val="00495B4E"/>
    <w:rsid w:val="004A12DF"/>
    <w:rsid w:val="004A17E6"/>
    <w:rsid w:val="004A1BA8"/>
    <w:rsid w:val="004A4B57"/>
    <w:rsid w:val="004A6272"/>
    <w:rsid w:val="004A63FA"/>
    <w:rsid w:val="004B0272"/>
    <w:rsid w:val="004B2701"/>
    <w:rsid w:val="004B2E1B"/>
    <w:rsid w:val="004B3AA8"/>
    <w:rsid w:val="004B3E93"/>
    <w:rsid w:val="004C1FBC"/>
    <w:rsid w:val="004C2254"/>
    <w:rsid w:val="004C35B0"/>
    <w:rsid w:val="004C3F1D"/>
    <w:rsid w:val="004C458D"/>
    <w:rsid w:val="004C7556"/>
    <w:rsid w:val="004C7E8B"/>
    <w:rsid w:val="004C7E9D"/>
    <w:rsid w:val="004C7F67"/>
    <w:rsid w:val="004D076D"/>
    <w:rsid w:val="004D0EF1"/>
    <w:rsid w:val="004D2253"/>
    <w:rsid w:val="004D4406"/>
    <w:rsid w:val="004D7C42"/>
    <w:rsid w:val="004E0465"/>
    <w:rsid w:val="004E127B"/>
    <w:rsid w:val="004E19B3"/>
    <w:rsid w:val="004E1C0A"/>
    <w:rsid w:val="004E2B06"/>
    <w:rsid w:val="004E30C5"/>
    <w:rsid w:val="004E4AA5"/>
    <w:rsid w:val="004E4AEE"/>
    <w:rsid w:val="004E59E3"/>
    <w:rsid w:val="004E67C0"/>
    <w:rsid w:val="004F135D"/>
    <w:rsid w:val="004F283C"/>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3C47"/>
    <w:rsid w:val="00514174"/>
    <w:rsid w:val="00514DA8"/>
    <w:rsid w:val="00516088"/>
    <w:rsid w:val="00516B0B"/>
    <w:rsid w:val="005220EC"/>
    <w:rsid w:val="00523F95"/>
    <w:rsid w:val="00524D65"/>
    <w:rsid w:val="00525B16"/>
    <w:rsid w:val="00531CC8"/>
    <w:rsid w:val="00533D04"/>
    <w:rsid w:val="00534804"/>
    <w:rsid w:val="00534BDF"/>
    <w:rsid w:val="005354EA"/>
    <w:rsid w:val="0053585F"/>
    <w:rsid w:val="00535EC4"/>
    <w:rsid w:val="00535ED9"/>
    <w:rsid w:val="0053692B"/>
    <w:rsid w:val="00541853"/>
    <w:rsid w:val="00543BDA"/>
    <w:rsid w:val="005441CC"/>
    <w:rsid w:val="00546E4E"/>
    <w:rsid w:val="005479DA"/>
    <w:rsid w:val="00547BCC"/>
    <w:rsid w:val="0055013B"/>
    <w:rsid w:val="00551F6F"/>
    <w:rsid w:val="00555044"/>
    <w:rsid w:val="0055588B"/>
    <w:rsid w:val="00555A15"/>
    <w:rsid w:val="00561475"/>
    <w:rsid w:val="0056487B"/>
    <w:rsid w:val="00564FB9"/>
    <w:rsid w:val="00573D9E"/>
    <w:rsid w:val="005801E3"/>
    <w:rsid w:val="00581802"/>
    <w:rsid w:val="005836A8"/>
    <w:rsid w:val="0058409C"/>
    <w:rsid w:val="00584262"/>
    <w:rsid w:val="0058563B"/>
    <w:rsid w:val="00586630"/>
    <w:rsid w:val="00587ADD"/>
    <w:rsid w:val="00591E27"/>
    <w:rsid w:val="00596160"/>
    <w:rsid w:val="00596288"/>
    <w:rsid w:val="005966E2"/>
    <w:rsid w:val="00597007"/>
    <w:rsid w:val="005A0966"/>
    <w:rsid w:val="005A11B7"/>
    <w:rsid w:val="005A260B"/>
    <w:rsid w:val="005A4A1B"/>
    <w:rsid w:val="005A5BB3"/>
    <w:rsid w:val="005A7830"/>
    <w:rsid w:val="005A7FCE"/>
    <w:rsid w:val="005B0CB9"/>
    <w:rsid w:val="005B0F3F"/>
    <w:rsid w:val="005B4903"/>
    <w:rsid w:val="005B51CE"/>
    <w:rsid w:val="005B5885"/>
    <w:rsid w:val="005B5CD7"/>
    <w:rsid w:val="005B5E3D"/>
    <w:rsid w:val="005B657C"/>
    <w:rsid w:val="005B6CF6"/>
    <w:rsid w:val="005B7422"/>
    <w:rsid w:val="005C29B8"/>
    <w:rsid w:val="005C5F21"/>
    <w:rsid w:val="005C7156"/>
    <w:rsid w:val="005D0C75"/>
    <w:rsid w:val="005D4171"/>
    <w:rsid w:val="005D63D0"/>
    <w:rsid w:val="005D6A95"/>
    <w:rsid w:val="005D6B2C"/>
    <w:rsid w:val="005D6D9C"/>
    <w:rsid w:val="005E2335"/>
    <w:rsid w:val="005E34CA"/>
    <w:rsid w:val="005E3C18"/>
    <w:rsid w:val="005E67E9"/>
    <w:rsid w:val="005E6812"/>
    <w:rsid w:val="005E7881"/>
    <w:rsid w:val="005E78E0"/>
    <w:rsid w:val="005F0D9C"/>
    <w:rsid w:val="005F284E"/>
    <w:rsid w:val="005F3DE3"/>
    <w:rsid w:val="005F4712"/>
    <w:rsid w:val="005F4C4F"/>
    <w:rsid w:val="005F6AB3"/>
    <w:rsid w:val="006015CE"/>
    <w:rsid w:val="00604784"/>
    <w:rsid w:val="00606419"/>
    <w:rsid w:val="00607D29"/>
    <w:rsid w:val="00612952"/>
    <w:rsid w:val="00614CC1"/>
    <w:rsid w:val="00615A9D"/>
    <w:rsid w:val="00617387"/>
    <w:rsid w:val="006205D6"/>
    <w:rsid w:val="00620E17"/>
    <w:rsid w:val="0062299C"/>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9F6"/>
    <w:rsid w:val="00654EC0"/>
    <w:rsid w:val="00655213"/>
    <w:rsid w:val="0065525B"/>
    <w:rsid w:val="00655D4F"/>
    <w:rsid w:val="00656D29"/>
    <w:rsid w:val="00657880"/>
    <w:rsid w:val="006640E5"/>
    <w:rsid w:val="006646F1"/>
    <w:rsid w:val="00664929"/>
    <w:rsid w:val="00664F62"/>
    <w:rsid w:val="006655E1"/>
    <w:rsid w:val="00666F11"/>
    <w:rsid w:val="00672060"/>
    <w:rsid w:val="00672BFD"/>
    <w:rsid w:val="006770F4"/>
    <w:rsid w:val="00677A84"/>
    <w:rsid w:val="0068026D"/>
    <w:rsid w:val="00680A27"/>
    <w:rsid w:val="00680C29"/>
    <w:rsid w:val="006816A4"/>
    <w:rsid w:val="006819B8"/>
    <w:rsid w:val="0068285D"/>
    <w:rsid w:val="006840A6"/>
    <w:rsid w:val="006850CD"/>
    <w:rsid w:val="00685AAB"/>
    <w:rsid w:val="00695D22"/>
    <w:rsid w:val="00697109"/>
    <w:rsid w:val="006A07AA"/>
    <w:rsid w:val="006A25E5"/>
    <w:rsid w:val="006A2B46"/>
    <w:rsid w:val="006A336D"/>
    <w:rsid w:val="006A37B9"/>
    <w:rsid w:val="006B177D"/>
    <w:rsid w:val="006B19C7"/>
    <w:rsid w:val="006B2672"/>
    <w:rsid w:val="006B54BF"/>
    <w:rsid w:val="006B5F44"/>
    <w:rsid w:val="006B5F90"/>
    <w:rsid w:val="006B62E4"/>
    <w:rsid w:val="006C1BBA"/>
    <w:rsid w:val="006C2079"/>
    <w:rsid w:val="006C5A62"/>
    <w:rsid w:val="006C5D68"/>
    <w:rsid w:val="006C6976"/>
    <w:rsid w:val="006C6DD0"/>
    <w:rsid w:val="006D03D9"/>
    <w:rsid w:val="006D04EA"/>
    <w:rsid w:val="006D16C4"/>
    <w:rsid w:val="006D3E96"/>
    <w:rsid w:val="006D4515"/>
    <w:rsid w:val="006D4BB1"/>
    <w:rsid w:val="006D56CC"/>
    <w:rsid w:val="006D6593"/>
    <w:rsid w:val="006D6BE5"/>
    <w:rsid w:val="006E23EA"/>
    <w:rsid w:val="006F03A8"/>
    <w:rsid w:val="006F2ACA"/>
    <w:rsid w:val="006F2ADC"/>
    <w:rsid w:val="006F2BFE"/>
    <w:rsid w:val="006F31E9"/>
    <w:rsid w:val="006F6284"/>
    <w:rsid w:val="006F6B6B"/>
    <w:rsid w:val="007002C5"/>
    <w:rsid w:val="00700C78"/>
    <w:rsid w:val="00704387"/>
    <w:rsid w:val="00704FA0"/>
    <w:rsid w:val="00706E25"/>
    <w:rsid w:val="00707669"/>
    <w:rsid w:val="00710091"/>
    <w:rsid w:val="00711CBA"/>
    <w:rsid w:val="00711FB5"/>
    <w:rsid w:val="00712A01"/>
    <w:rsid w:val="00714F58"/>
    <w:rsid w:val="00722FBF"/>
    <w:rsid w:val="00722FC2"/>
    <w:rsid w:val="00724879"/>
    <w:rsid w:val="00724E1B"/>
    <w:rsid w:val="00725949"/>
    <w:rsid w:val="00727F47"/>
    <w:rsid w:val="00727FA2"/>
    <w:rsid w:val="007322D9"/>
    <w:rsid w:val="00732BC0"/>
    <w:rsid w:val="0073720F"/>
    <w:rsid w:val="00737796"/>
    <w:rsid w:val="00737BF9"/>
    <w:rsid w:val="0074165C"/>
    <w:rsid w:val="00742C35"/>
    <w:rsid w:val="007432CA"/>
    <w:rsid w:val="007439EB"/>
    <w:rsid w:val="00743C25"/>
    <w:rsid w:val="00743CB4"/>
    <w:rsid w:val="00743F0A"/>
    <w:rsid w:val="007444E8"/>
    <w:rsid w:val="0074548E"/>
    <w:rsid w:val="00745773"/>
    <w:rsid w:val="00746800"/>
    <w:rsid w:val="007468A8"/>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3DA5"/>
    <w:rsid w:val="00774DA4"/>
    <w:rsid w:val="0077612D"/>
    <w:rsid w:val="00776599"/>
    <w:rsid w:val="0078114B"/>
    <w:rsid w:val="00781DD2"/>
    <w:rsid w:val="00783ECF"/>
    <w:rsid w:val="0078413A"/>
    <w:rsid w:val="007959E8"/>
    <w:rsid w:val="00795E9C"/>
    <w:rsid w:val="007A0521"/>
    <w:rsid w:val="007A0D47"/>
    <w:rsid w:val="007A2E12"/>
    <w:rsid w:val="007A3475"/>
    <w:rsid w:val="007A41C8"/>
    <w:rsid w:val="007A54CE"/>
    <w:rsid w:val="007A6FD9"/>
    <w:rsid w:val="007A7FFA"/>
    <w:rsid w:val="007B04EB"/>
    <w:rsid w:val="007B0D4F"/>
    <w:rsid w:val="007B52E2"/>
    <w:rsid w:val="007B5A3D"/>
    <w:rsid w:val="007B5B95"/>
    <w:rsid w:val="007B68EA"/>
    <w:rsid w:val="007B7453"/>
    <w:rsid w:val="007C1E8B"/>
    <w:rsid w:val="007C2D89"/>
    <w:rsid w:val="007C4593"/>
    <w:rsid w:val="007C5309"/>
    <w:rsid w:val="007C6069"/>
    <w:rsid w:val="007D06C4"/>
    <w:rsid w:val="007D1352"/>
    <w:rsid w:val="007D2508"/>
    <w:rsid w:val="007D346A"/>
    <w:rsid w:val="007D4AD0"/>
    <w:rsid w:val="007D4DB7"/>
    <w:rsid w:val="007D6518"/>
    <w:rsid w:val="007D76BD"/>
    <w:rsid w:val="007E0BF1"/>
    <w:rsid w:val="007F0ED8"/>
    <w:rsid w:val="007F0F63"/>
    <w:rsid w:val="007F75CE"/>
    <w:rsid w:val="008013A4"/>
    <w:rsid w:val="008027CE"/>
    <w:rsid w:val="00802F42"/>
    <w:rsid w:val="00804383"/>
    <w:rsid w:val="00804BB7"/>
    <w:rsid w:val="00804D41"/>
    <w:rsid w:val="0080694E"/>
    <w:rsid w:val="00810257"/>
    <w:rsid w:val="008104F5"/>
    <w:rsid w:val="00811072"/>
    <w:rsid w:val="00811369"/>
    <w:rsid w:val="00811AED"/>
    <w:rsid w:val="00815419"/>
    <w:rsid w:val="008163C8"/>
    <w:rsid w:val="008164A1"/>
    <w:rsid w:val="00817325"/>
    <w:rsid w:val="008209E6"/>
    <w:rsid w:val="00823303"/>
    <w:rsid w:val="008233B2"/>
    <w:rsid w:val="00823A9F"/>
    <w:rsid w:val="00823C3D"/>
    <w:rsid w:val="00823C85"/>
    <w:rsid w:val="00825138"/>
    <w:rsid w:val="00825613"/>
    <w:rsid w:val="008269DD"/>
    <w:rsid w:val="00830621"/>
    <w:rsid w:val="0083348C"/>
    <w:rsid w:val="00835998"/>
    <w:rsid w:val="008373D3"/>
    <w:rsid w:val="00840617"/>
    <w:rsid w:val="00840F84"/>
    <w:rsid w:val="008429B4"/>
    <w:rsid w:val="00842A47"/>
    <w:rsid w:val="00843C13"/>
    <w:rsid w:val="00844CF4"/>
    <w:rsid w:val="008454F8"/>
    <w:rsid w:val="00846B2A"/>
    <w:rsid w:val="0085089A"/>
    <w:rsid w:val="0085173A"/>
    <w:rsid w:val="0085224B"/>
    <w:rsid w:val="00856316"/>
    <w:rsid w:val="008603CE"/>
    <w:rsid w:val="008620FC"/>
    <w:rsid w:val="008627A5"/>
    <w:rsid w:val="00863E05"/>
    <w:rsid w:val="00865ACA"/>
    <w:rsid w:val="00865D28"/>
    <w:rsid w:val="00865F85"/>
    <w:rsid w:val="00867C10"/>
    <w:rsid w:val="00870439"/>
    <w:rsid w:val="00870DA1"/>
    <w:rsid w:val="008727A4"/>
    <w:rsid w:val="00873050"/>
    <w:rsid w:val="00873534"/>
    <w:rsid w:val="00874793"/>
    <w:rsid w:val="00883F93"/>
    <w:rsid w:val="00884DB3"/>
    <w:rsid w:val="00885A9D"/>
    <w:rsid w:val="008864F6"/>
    <w:rsid w:val="0089049D"/>
    <w:rsid w:val="008928C9"/>
    <w:rsid w:val="008930CB"/>
    <w:rsid w:val="0089350A"/>
    <w:rsid w:val="008938DC"/>
    <w:rsid w:val="00893FD1"/>
    <w:rsid w:val="008945A4"/>
    <w:rsid w:val="00894836"/>
    <w:rsid w:val="00895172"/>
    <w:rsid w:val="00895680"/>
    <w:rsid w:val="00896DFF"/>
    <w:rsid w:val="0089762C"/>
    <w:rsid w:val="008A0F11"/>
    <w:rsid w:val="008A1893"/>
    <w:rsid w:val="008A20F6"/>
    <w:rsid w:val="008A3215"/>
    <w:rsid w:val="008A3C65"/>
    <w:rsid w:val="008A57E6"/>
    <w:rsid w:val="008A6F81"/>
    <w:rsid w:val="008A769A"/>
    <w:rsid w:val="008B0C9C"/>
    <w:rsid w:val="008B166D"/>
    <w:rsid w:val="008B17F4"/>
    <w:rsid w:val="008B237D"/>
    <w:rsid w:val="008B3615"/>
    <w:rsid w:val="008B4AC4"/>
    <w:rsid w:val="008B50C8"/>
    <w:rsid w:val="008B5281"/>
    <w:rsid w:val="008B5BEA"/>
    <w:rsid w:val="008B7E05"/>
    <w:rsid w:val="008C1797"/>
    <w:rsid w:val="008C219C"/>
    <w:rsid w:val="008C475E"/>
    <w:rsid w:val="008C619A"/>
    <w:rsid w:val="008C6336"/>
    <w:rsid w:val="008D0CE8"/>
    <w:rsid w:val="008D2D1D"/>
    <w:rsid w:val="008D453D"/>
    <w:rsid w:val="008D4A30"/>
    <w:rsid w:val="008D53AD"/>
    <w:rsid w:val="008D562B"/>
    <w:rsid w:val="008D5733"/>
    <w:rsid w:val="008D622B"/>
    <w:rsid w:val="008D666C"/>
    <w:rsid w:val="008D7B54"/>
    <w:rsid w:val="008E0C9D"/>
    <w:rsid w:val="008E1238"/>
    <w:rsid w:val="008E1648"/>
    <w:rsid w:val="008E1B3E"/>
    <w:rsid w:val="008E2319"/>
    <w:rsid w:val="008E4BB6"/>
    <w:rsid w:val="008E5518"/>
    <w:rsid w:val="008E6A84"/>
    <w:rsid w:val="008F0CDC"/>
    <w:rsid w:val="008F17A3"/>
    <w:rsid w:val="008F1ED3"/>
    <w:rsid w:val="008F23A5"/>
    <w:rsid w:val="008F4C29"/>
    <w:rsid w:val="008F70BD"/>
    <w:rsid w:val="008F75AB"/>
    <w:rsid w:val="008F788F"/>
    <w:rsid w:val="008F7EA2"/>
    <w:rsid w:val="0090181E"/>
    <w:rsid w:val="009023B4"/>
    <w:rsid w:val="00902722"/>
    <w:rsid w:val="009027BC"/>
    <w:rsid w:val="009048F8"/>
    <w:rsid w:val="009062E6"/>
    <w:rsid w:val="00911BE5"/>
    <w:rsid w:val="00913CA9"/>
    <w:rsid w:val="009145AE"/>
    <w:rsid w:val="009146CE"/>
    <w:rsid w:val="00914CA7"/>
    <w:rsid w:val="00915C3E"/>
    <w:rsid w:val="00915E32"/>
    <w:rsid w:val="00915EB9"/>
    <w:rsid w:val="009161A8"/>
    <w:rsid w:val="009245F5"/>
    <w:rsid w:val="009249EC"/>
    <w:rsid w:val="009273B3"/>
    <w:rsid w:val="009305B5"/>
    <w:rsid w:val="00931EB7"/>
    <w:rsid w:val="009429D5"/>
    <w:rsid w:val="00942BF1"/>
    <w:rsid w:val="00945180"/>
    <w:rsid w:val="00945428"/>
    <w:rsid w:val="00945505"/>
    <w:rsid w:val="0094607B"/>
    <w:rsid w:val="009514A0"/>
    <w:rsid w:val="00953604"/>
    <w:rsid w:val="0095420E"/>
    <w:rsid w:val="0095496B"/>
    <w:rsid w:val="00955390"/>
    <w:rsid w:val="009610DC"/>
    <w:rsid w:val="00961490"/>
    <w:rsid w:val="0096381A"/>
    <w:rsid w:val="00965E04"/>
    <w:rsid w:val="009674AD"/>
    <w:rsid w:val="00970CDC"/>
    <w:rsid w:val="009748DA"/>
    <w:rsid w:val="00977010"/>
    <w:rsid w:val="00977D02"/>
    <w:rsid w:val="009809BB"/>
    <w:rsid w:val="0098364B"/>
    <w:rsid w:val="009911AF"/>
    <w:rsid w:val="00991875"/>
    <w:rsid w:val="00991F92"/>
    <w:rsid w:val="00992985"/>
    <w:rsid w:val="00993889"/>
    <w:rsid w:val="0099551B"/>
    <w:rsid w:val="00997BF1"/>
    <w:rsid w:val="00997F13"/>
    <w:rsid w:val="009A089C"/>
    <w:rsid w:val="009A118E"/>
    <w:rsid w:val="009A21CD"/>
    <w:rsid w:val="009A22E4"/>
    <w:rsid w:val="009A278C"/>
    <w:rsid w:val="009A2B17"/>
    <w:rsid w:val="009A2BC2"/>
    <w:rsid w:val="009A42C1"/>
    <w:rsid w:val="009A5429"/>
    <w:rsid w:val="009A72AD"/>
    <w:rsid w:val="009B09E0"/>
    <w:rsid w:val="009B0BC5"/>
    <w:rsid w:val="009B1247"/>
    <w:rsid w:val="009B1FAC"/>
    <w:rsid w:val="009B2CC3"/>
    <w:rsid w:val="009B3A93"/>
    <w:rsid w:val="009B6029"/>
    <w:rsid w:val="009B6971"/>
    <w:rsid w:val="009B7566"/>
    <w:rsid w:val="009C27F1"/>
    <w:rsid w:val="009C2A40"/>
    <w:rsid w:val="009C2D2F"/>
    <w:rsid w:val="009C3152"/>
    <w:rsid w:val="009C3A37"/>
    <w:rsid w:val="009C46F6"/>
    <w:rsid w:val="009C4CFA"/>
    <w:rsid w:val="009C5070"/>
    <w:rsid w:val="009D0659"/>
    <w:rsid w:val="009D112C"/>
    <w:rsid w:val="009D1519"/>
    <w:rsid w:val="009D47FA"/>
    <w:rsid w:val="009D4C5B"/>
    <w:rsid w:val="009D50D2"/>
    <w:rsid w:val="009D6BCA"/>
    <w:rsid w:val="009D736C"/>
    <w:rsid w:val="009E0F62"/>
    <w:rsid w:val="009E1378"/>
    <w:rsid w:val="009E320F"/>
    <w:rsid w:val="009E4A58"/>
    <w:rsid w:val="009E5A2D"/>
    <w:rsid w:val="009E5AB2"/>
    <w:rsid w:val="009E6219"/>
    <w:rsid w:val="009E686A"/>
    <w:rsid w:val="009F03B3"/>
    <w:rsid w:val="009F67AD"/>
    <w:rsid w:val="009F7F54"/>
    <w:rsid w:val="00A0096C"/>
    <w:rsid w:val="00A00F4B"/>
    <w:rsid w:val="00A01757"/>
    <w:rsid w:val="00A028C0"/>
    <w:rsid w:val="00A02BAE"/>
    <w:rsid w:val="00A06A6B"/>
    <w:rsid w:val="00A079C4"/>
    <w:rsid w:val="00A07E47"/>
    <w:rsid w:val="00A129D0"/>
    <w:rsid w:val="00A12C33"/>
    <w:rsid w:val="00A138BA"/>
    <w:rsid w:val="00A14C8E"/>
    <w:rsid w:val="00A153D9"/>
    <w:rsid w:val="00A15F09"/>
    <w:rsid w:val="00A169B6"/>
    <w:rsid w:val="00A16CB8"/>
    <w:rsid w:val="00A2271D"/>
    <w:rsid w:val="00A237D5"/>
    <w:rsid w:val="00A247ED"/>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57825"/>
    <w:rsid w:val="00A648CD"/>
    <w:rsid w:val="00A6537A"/>
    <w:rsid w:val="00A66228"/>
    <w:rsid w:val="00A67866"/>
    <w:rsid w:val="00A70B07"/>
    <w:rsid w:val="00A713EE"/>
    <w:rsid w:val="00A723F8"/>
    <w:rsid w:val="00A77CCB"/>
    <w:rsid w:val="00A83D33"/>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4875"/>
    <w:rsid w:val="00AA57F5"/>
    <w:rsid w:val="00AA672E"/>
    <w:rsid w:val="00AA6EC9"/>
    <w:rsid w:val="00AB41D5"/>
    <w:rsid w:val="00AB6309"/>
    <w:rsid w:val="00AB6C5F"/>
    <w:rsid w:val="00AB7129"/>
    <w:rsid w:val="00AC023C"/>
    <w:rsid w:val="00AC27A6"/>
    <w:rsid w:val="00AC30F7"/>
    <w:rsid w:val="00AC3A5A"/>
    <w:rsid w:val="00AC45A3"/>
    <w:rsid w:val="00AC4D95"/>
    <w:rsid w:val="00AC5DF4"/>
    <w:rsid w:val="00AD0AEF"/>
    <w:rsid w:val="00AD11B7"/>
    <w:rsid w:val="00AD1A94"/>
    <w:rsid w:val="00AD1C05"/>
    <w:rsid w:val="00AD4126"/>
    <w:rsid w:val="00AD421C"/>
    <w:rsid w:val="00AD44FA"/>
    <w:rsid w:val="00AE070A"/>
    <w:rsid w:val="00AE101C"/>
    <w:rsid w:val="00AE10C9"/>
    <w:rsid w:val="00AE37E5"/>
    <w:rsid w:val="00AE5EB4"/>
    <w:rsid w:val="00AF0C18"/>
    <w:rsid w:val="00AF190F"/>
    <w:rsid w:val="00AF47C5"/>
    <w:rsid w:val="00AF488E"/>
    <w:rsid w:val="00AF5398"/>
    <w:rsid w:val="00B0293E"/>
    <w:rsid w:val="00B0403F"/>
    <w:rsid w:val="00B049AF"/>
    <w:rsid w:val="00B07242"/>
    <w:rsid w:val="00B10534"/>
    <w:rsid w:val="00B113DB"/>
    <w:rsid w:val="00B11D8A"/>
    <w:rsid w:val="00B12981"/>
    <w:rsid w:val="00B147DD"/>
    <w:rsid w:val="00B156FD"/>
    <w:rsid w:val="00B1690B"/>
    <w:rsid w:val="00B21F61"/>
    <w:rsid w:val="00B261F1"/>
    <w:rsid w:val="00B265BC"/>
    <w:rsid w:val="00B31FB1"/>
    <w:rsid w:val="00B33952"/>
    <w:rsid w:val="00B33C5E"/>
    <w:rsid w:val="00B342F4"/>
    <w:rsid w:val="00B34369"/>
    <w:rsid w:val="00B34DC2"/>
    <w:rsid w:val="00B378E5"/>
    <w:rsid w:val="00B4346D"/>
    <w:rsid w:val="00B440F4"/>
    <w:rsid w:val="00B44791"/>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013B"/>
    <w:rsid w:val="00B70BA8"/>
    <w:rsid w:val="00B712CE"/>
    <w:rsid w:val="00B72880"/>
    <w:rsid w:val="00B758BF"/>
    <w:rsid w:val="00B77EC8"/>
    <w:rsid w:val="00B81E89"/>
    <w:rsid w:val="00B827A6"/>
    <w:rsid w:val="00B831CE"/>
    <w:rsid w:val="00B86677"/>
    <w:rsid w:val="00B87131"/>
    <w:rsid w:val="00B9349E"/>
    <w:rsid w:val="00B939B1"/>
    <w:rsid w:val="00B947AE"/>
    <w:rsid w:val="00B96D40"/>
    <w:rsid w:val="00B96EC3"/>
    <w:rsid w:val="00B97386"/>
    <w:rsid w:val="00BA263B"/>
    <w:rsid w:val="00BA27D9"/>
    <w:rsid w:val="00BA42B2"/>
    <w:rsid w:val="00BA58D4"/>
    <w:rsid w:val="00BA5B9E"/>
    <w:rsid w:val="00BA7C9A"/>
    <w:rsid w:val="00BB1481"/>
    <w:rsid w:val="00BB5F8F"/>
    <w:rsid w:val="00BB657A"/>
    <w:rsid w:val="00BC1A4E"/>
    <w:rsid w:val="00BC4EEF"/>
    <w:rsid w:val="00BC5DC7"/>
    <w:rsid w:val="00BC6B8B"/>
    <w:rsid w:val="00BC73D8"/>
    <w:rsid w:val="00BD52D7"/>
    <w:rsid w:val="00BD5AD2"/>
    <w:rsid w:val="00BE1AEC"/>
    <w:rsid w:val="00BE22F3"/>
    <w:rsid w:val="00BE5B52"/>
    <w:rsid w:val="00BE7B8D"/>
    <w:rsid w:val="00BF060E"/>
    <w:rsid w:val="00BF0993"/>
    <w:rsid w:val="00BF10A9"/>
    <w:rsid w:val="00BF1703"/>
    <w:rsid w:val="00BF19C2"/>
    <w:rsid w:val="00BF231C"/>
    <w:rsid w:val="00BF51E5"/>
    <w:rsid w:val="00BF74A6"/>
    <w:rsid w:val="00C013AD"/>
    <w:rsid w:val="00C014B7"/>
    <w:rsid w:val="00C03818"/>
    <w:rsid w:val="00C046D3"/>
    <w:rsid w:val="00C04904"/>
    <w:rsid w:val="00C056B3"/>
    <w:rsid w:val="00C103E5"/>
    <w:rsid w:val="00C13314"/>
    <w:rsid w:val="00C13319"/>
    <w:rsid w:val="00C13EE9"/>
    <w:rsid w:val="00C21540"/>
    <w:rsid w:val="00C21906"/>
    <w:rsid w:val="00C21BFA"/>
    <w:rsid w:val="00C22148"/>
    <w:rsid w:val="00C24C8D"/>
    <w:rsid w:val="00C25FE2"/>
    <w:rsid w:val="00C26B53"/>
    <w:rsid w:val="00C279B2"/>
    <w:rsid w:val="00C31E92"/>
    <w:rsid w:val="00C33E50"/>
    <w:rsid w:val="00C34C20"/>
    <w:rsid w:val="00C35A3E"/>
    <w:rsid w:val="00C41484"/>
    <w:rsid w:val="00C42130"/>
    <w:rsid w:val="00C423A4"/>
    <w:rsid w:val="00C43AE5"/>
    <w:rsid w:val="00C44BF5"/>
    <w:rsid w:val="00C521D6"/>
    <w:rsid w:val="00C55232"/>
    <w:rsid w:val="00C553A4"/>
    <w:rsid w:val="00C55A06"/>
    <w:rsid w:val="00C55D03"/>
    <w:rsid w:val="00C571F4"/>
    <w:rsid w:val="00C601BC"/>
    <w:rsid w:val="00C61BFA"/>
    <w:rsid w:val="00C6329F"/>
    <w:rsid w:val="00C63340"/>
    <w:rsid w:val="00C643F9"/>
    <w:rsid w:val="00C64E95"/>
    <w:rsid w:val="00C66157"/>
    <w:rsid w:val="00C71372"/>
    <w:rsid w:val="00C714F7"/>
    <w:rsid w:val="00C72410"/>
    <w:rsid w:val="00C7287F"/>
    <w:rsid w:val="00C762BE"/>
    <w:rsid w:val="00C769D2"/>
    <w:rsid w:val="00C77D85"/>
    <w:rsid w:val="00C80CB8"/>
    <w:rsid w:val="00C819F8"/>
    <w:rsid w:val="00C823B6"/>
    <w:rsid w:val="00C8248C"/>
    <w:rsid w:val="00C84E33"/>
    <w:rsid w:val="00C86D6F"/>
    <w:rsid w:val="00C905FC"/>
    <w:rsid w:val="00C91790"/>
    <w:rsid w:val="00C92D03"/>
    <w:rsid w:val="00C9319C"/>
    <w:rsid w:val="00C940E4"/>
    <w:rsid w:val="00C9435D"/>
    <w:rsid w:val="00C94DF2"/>
    <w:rsid w:val="00C96741"/>
    <w:rsid w:val="00CA03FF"/>
    <w:rsid w:val="00CA21EA"/>
    <w:rsid w:val="00CA2D1B"/>
    <w:rsid w:val="00CA375D"/>
    <w:rsid w:val="00CA662A"/>
    <w:rsid w:val="00CA794D"/>
    <w:rsid w:val="00CA7AFD"/>
    <w:rsid w:val="00CA7C3C"/>
    <w:rsid w:val="00CB0189"/>
    <w:rsid w:val="00CB0BA2"/>
    <w:rsid w:val="00CB1A42"/>
    <w:rsid w:val="00CB1B0C"/>
    <w:rsid w:val="00CB2C0B"/>
    <w:rsid w:val="00CB517D"/>
    <w:rsid w:val="00CB775C"/>
    <w:rsid w:val="00CC038D"/>
    <w:rsid w:val="00CC08DB"/>
    <w:rsid w:val="00CC39FF"/>
    <w:rsid w:val="00CC3C2F"/>
    <w:rsid w:val="00CC40D2"/>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50C7"/>
    <w:rsid w:val="00CE7589"/>
    <w:rsid w:val="00CF048A"/>
    <w:rsid w:val="00CF0E90"/>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6500"/>
    <w:rsid w:val="00D20737"/>
    <w:rsid w:val="00D20F78"/>
    <w:rsid w:val="00D21E81"/>
    <w:rsid w:val="00D223DE"/>
    <w:rsid w:val="00D25E37"/>
    <w:rsid w:val="00D2661A"/>
    <w:rsid w:val="00D27582"/>
    <w:rsid w:val="00D27EC4"/>
    <w:rsid w:val="00D32719"/>
    <w:rsid w:val="00D33333"/>
    <w:rsid w:val="00D33457"/>
    <w:rsid w:val="00D352A2"/>
    <w:rsid w:val="00D40F8C"/>
    <w:rsid w:val="00D4162B"/>
    <w:rsid w:val="00D4514F"/>
    <w:rsid w:val="00D451E2"/>
    <w:rsid w:val="00D45E89"/>
    <w:rsid w:val="00D45E8D"/>
    <w:rsid w:val="00D466AE"/>
    <w:rsid w:val="00D4734F"/>
    <w:rsid w:val="00D50B14"/>
    <w:rsid w:val="00D51BF3"/>
    <w:rsid w:val="00D614A2"/>
    <w:rsid w:val="00D66846"/>
    <w:rsid w:val="00D675FB"/>
    <w:rsid w:val="00D70A89"/>
    <w:rsid w:val="00D71F25"/>
    <w:rsid w:val="00D72A9C"/>
    <w:rsid w:val="00D768D9"/>
    <w:rsid w:val="00D77031"/>
    <w:rsid w:val="00D84941"/>
    <w:rsid w:val="00D84FA1"/>
    <w:rsid w:val="00D851F0"/>
    <w:rsid w:val="00D85758"/>
    <w:rsid w:val="00D86DB7"/>
    <w:rsid w:val="00D926D0"/>
    <w:rsid w:val="00D93030"/>
    <w:rsid w:val="00D950E1"/>
    <w:rsid w:val="00D952A6"/>
    <w:rsid w:val="00D95C47"/>
    <w:rsid w:val="00D97F99"/>
    <w:rsid w:val="00DA1E08"/>
    <w:rsid w:val="00DA24F8"/>
    <w:rsid w:val="00DA28E8"/>
    <w:rsid w:val="00DA38D3"/>
    <w:rsid w:val="00DA3932"/>
    <w:rsid w:val="00DA3AFC"/>
    <w:rsid w:val="00DA64F8"/>
    <w:rsid w:val="00DA6C15"/>
    <w:rsid w:val="00DB0258"/>
    <w:rsid w:val="00DB1E2A"/>
    <w:rsid w:val="00DB38EE"/>
    <w:rsid w:val="00DB498B"/>
    <w:rsid w:val="00DB4C5C"/>
    <w:rsid w:val="00DB66CA"/>
    <w:rsid w:val="00DB6BCA"/>
    <w:rsid w:val="00DB73F7"/>
    <w:rsid w:val="00DC0321"/>
    <w:rsid w:val="00DC21D0"/>
    <w:rsid w:val="00DC3067"/>
    <w:rsid w:val="00DC370B"/>
    <w:rsid w:val="00DC3F7F"/>
    <w:rsid w:val="00DC45F5"/>
    <w:rsid w:val="00DC5B90"/>
    <w:rsid w:val="00DD00FF"/>
    <w:rsid w:val="00DD0619"/>
    <w:rsid w:val="00DD07FB"/>
    <w:rsid w:val="00DD25C6"/>
    <w:rsid w:val="00DD41B2"/>
    <w:rsid w:val="00DD4FE5"/>
    <w:rsid w:val="00DD54B0"/>
    <w:rsid w:val="00DD57EE"/>
    <w:rsid w:val="00DD6BCC"/>
    <w:rsid w:val="00DE0A4B"/>
    <w:rsid w:val="00DE2410"/>
    <w:rsid w:val="00DE2939"/>
    <w:rsid w:val="00DE3E01"/>
    <w:rsid w:val="00DE6E81"/>
    <w:rsid w:val="00DE703F"/>
    <w:rsid w:val="00DE7595"/>
    <w:rsid w:val="00DF1961"/>
    <w:rsid w:val="00DF1AE8"/>
    <w:rsid w:val="00DF44DE"/>
    <w:rsid w:val="00DF5F11"/>
    <w:rsid w:val="00DF6DD4"/>
    <w:rsid w:val="00E01138"/>
    <w:rsid w:val="00E01F12"/>
    <w:rsid w:val="00E02DFB"/>
    <w:rsid w:val="00E030F9"/>
    <w:rsid w:val="00E0311A"/>
    <w:rsid w:val="00E03138"/>
    <w:rsid w:val="00E06404"/>
    <w:rsid w:val="00E11A85"/>
    <w:rsid w:val="00E12495"/>
    <w:rsid w:val="00E15CCD"/>
    <w:rsid w:val="00E202EF"/>
    <w:rsid w:val="00E210B5"/>
    <w:rsid w:val="00E23D99"/>
    <w:rsid w:val="00E2552F"/>
    <w:rsid w:val="00E25D33"/>
    <w:rsid w:val="00E3137A"/>
    <w:rsid w:val="00E31DDD"/>
    <w:rsid w:val="00E32CCF"/>
    <w:rsid w:val="00E34A98"/>
    <w:rsid w:val="00E35D1E"/>
    <w:rsid w:val="00E364F9"/>
    <w:rsid w:val="00E365FA"/>
    <w:rsid w:val="00E36789"/>
    <w:rsid w:val="00E37F0B"/>
    <w:rsid w:val="00E41B65"/>
    <w:rsid w:val="00E4384F"/>
    <w:rsid w:val="00E449D7"/>
    <w:rsid w:val="00E44A83"/>
    <w:rsid w:val="00E47151"/>
    <w:rsid w:val="00E50240"/>
    <w:rsid w:val="00E502C1"/>
    <w:rsid w:val="00E502DD"/>
    <w:rsid w:val="00E50D3A"/>
    <w:rsid w:val="00E51387"/>
    <w:rsid w:val="00E51E68"/>
    <w:rsid w:val="00E52EFD"/>
    <w:rsid w:val="00E5408A"/>
    <w:rsid w:val="00E56800"/>
    <w:rsid w:val="00E57C98"/>
    <w:rsid w:val="00E60C63"/>
    <w:rsid w:val="00E62FF9"/>
    <w:rsid w:val="00E635D6"/>
    <w:rsid w:val="00E639BC"/>
    <w:rsid w:val="00E6501E"/>
    <w:rsid w:val="00E65721"/>
    <w:rsid w:val="00E664CC"/>
    <w:rsid w:val="00E70388"/>
    <w:rsid w:val="00E70F92"/>
    <w:rsid w:val="00E72BB0"/>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1A00"/>
    <w:rsid w:val="00EA58D1"/>
    <w:rsid w:val="00EA61BC"/>
    <w:rsid w:val="00EA681A"/>
    <w:rsid w:val="00EA735B"/>
    <w:rsid w:val="00EB17DE"/>
    <w:rsid w:val="00EB1E69"/>
    <w:rsid w:val="00EB2086"/>
    <w:rsid w:val="00EB3082"/>
    <w:rsid w:val="00EB5EDF"/>
    <w:rsid w:val="00EB60FE"/>
    <w:rsid w:val="00EB74DB"/>
    <w:rsid w:val="00EC5359"/>
    <w:rsid w:val="00EC562A"/>
    <w:rsid w:val="00ED067A"/>
    <w:rsid w:val="00ED2B50"/>
    <w:rsid w:val="00ED42A4"/>
    <w:rsid w:val="00EE0350"/>
    <w:rsid w:val="00EE0719"/>
    <w:rsid w:val="00EE0E80"/>
    <w:rsid w:val="00EE1E3F"/>
    <w:rsid w:val="00EE54A6"/>
    <w:rsid w:val="00EE613F"/>
    <w:rsid w:val="00EE7295"/>
    <w:rsid w:val="00EE7869"/>
    <w:rsid w:val="00EF054A"/>
    <w:rsid w:val="00EF3235"/>
    <w:rsid w:val="00EF7E72"/>
    <w:rsid w:val="00F04977"/>
    <w:rsid w:val="00F06D37"/>
    <w:rsid w:val="00F07B9D"/>
    <w:rsid w:val="00F11586"/>
    <w:rsid w:val="00F1183B"/>
    <w:rsid w:val="00F11C9F"/>
    <w:rsid w:val="00F12263"/>
    <w:rsid w:val="00F123D9"/>
    <w:rsid w:val="00F1409D"/>
    <w:rsid w:val="00F14214"/>
    <w:rsid w:val="00F157A9"/>
    <w:rsid w:val="00F25BB6"/>
    <w:rsid w:val="00F26B7E"/>
    <w:rsid w:val="00F27A3B"/>
    <w:rsid w:val="00F33817"/>
    <w:rsid w:val="00F33E12"/>
    <w:rsid w:val="00F4015A"/>
    <w:rsid w:val="00F420D5"/>
    <w:rsid w:val="00F451EA"/>
    <w:rsid w:val="00F45447"/>
    <w:rsid w:val="00F456C6"/>
    <w:rsid w:val="00F4577B"/>
    <w:rsid w:val="00F45E00"/>
    <w:rsid w:val="00F46496"/>
    <w:rsid w:val="00F474D0"/>
    <w:rsid w:val="00F50179"/>
    <w:rsid w:val="00F515EE"/>
    <w:rsid w:val="00F56511"/>
    <w:rsid w:val="00F60519"/>
    <w:rsid w:val="00F6194E"/>
    <w:rsid w:val="00F623AC"/>
    <w:rsid w:val="00F63148"/>
    <w:rsid w:val="00F6412A"/>
    <w:rsid w:val="00F65893"/>
    <w:rsid w:val="00F66A4A"/>
    <w:rsid w:val="00F71DC3"/>
    <w:rsid w:val="00F71E22"/>
    <w:rsid w:val="00F72142"/>
    <w:rsid w:val="00F72AE7"/>
    <w:rsid w:val="00F770CD"/>
    <w:rsid w:val="00F80358"/>
    <w:rsid w:val="00F80B5B"/>
    <w:rsid w:val="00F81101"/>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563A"/>
    <w:rsid w:val="00FB7054"/>
    <w:rsid w:val="00FC17B7"/>
    <w:rsid w:val="00FC2CB7"/>
    <w:rsid w:val="00FC4090"/>
    <w:rsid w:val="00FC4D8A"/>
    <w:rsid w:val="00FC55B4"/>
    <w:rsid w:val="00FD00E6"/>
    <w:rsid w:val="00FD09A1"/>
    <w:rsid w:val="00FD2A7C"/>
    <w:rsid w:val="00FD59EB"/>
    <w:rsid w:val="00FD7299"/>
    <w:rsid w:val="00FE1FBE"/>
    <w:rsid w:val="00FE3901"/>
    <w:rsid w:val="00FE39D3"/>
    <w:rsid w:val="00FE3B3C"/>
    <w:rsid w:val="00FE4BCE"/>
    <w:rsid w:val="00FE54AE"/>
    <w:rsid w:val="00FE576A"/>
    <w:rsid w:val="00FE5D29"/>
    <w:rsid w:val="00FE7E79"/>
    <w:rsid w:val="00FF3E7D"/>
    <w:rsid w:val="00FF5B99"/>
    <w:rsid w:val="00FF730C"/>
    <w:rsid w:val="00FF73F4"/>
    <w:rsid w:val="00FF7CE4"/>
    <w:rsid w:val="00FF7E39"/>
    <w:rsid w:val="500B68EF"/>
    <w:rsid w:val="57C46AC7"/>
    <w:rsid w:val="70CF3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9"/>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rFonts w:ascii="Times New Roman" w:hAnsi="Times New Roman" w:eastAsia="宋体" w:cs="Times New Roman"/>
      <w:szCs w:val="20"/>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ind w:left="567"/>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character" w:customStyle="1" w:styleId="230">
    <w:name w:val="未处理的提及1"/>
    <w:basedOn w:val="28"/>
    <w:semiHidden/>
    <w:unhideWhenUsed/>
    <w:qFormat/>
    <w:uiPriority w:val="99"/>
    <w:rPr>
      <w:color w:val="605E5C"/>
      <w:shd w:val="clear" w:color="auto" w:fill="E1DFDD"/>
    </w:rPr>
  </w:style>
  <w:style w:type="paragraph" w:customStyle="1" w:styleId="231">
    <w:name w:val="Revision"/>
    <w:hidden/>
    <w:semiHidden/>
    <w:qFormat/>
    <w:uiPriority w:val="99"/>
    <w:rPr>
      <w:rFonts w:ascii="Calibri" w:hAnsi="Calibri" w:eastAsia="宋体" w:cs="Times New Roman"/>
      <w:kern w:val="2"/>
      <w:sz w:val="21"/>
      <w:szCs w:val="21"/>
      <w:lang w:val="en-US" w:eastAsia="zh-CN" w:bidi="ar-SA"/>
    </w:rPr>
  </w:style>
  <w:style w:type="table" w:customStyle="1" w:styleId="232">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styleId="233">
    <w:name w:val="List Paragraph"/>
    <w:basedOn w:val="1"/>
    <w:qFormat/>
    <w:uiPriority w:val="1"/>
    <w:pPr>
      <w:autoSpaceDE w:val="0"/>
      <w:autoSpaceDN w:val="0"/>
      <w:adjustRightInd/>
      <w:spacing w:before="43" w:line="240" w:lineRule="auto"/>
      <w:ind w:left="1053" w:hanging="526"/>
      <w:jc w:val="left"/>
    </w:pPr>
    <w:rPr>
      <w:rFonts w:ascii="宋体" w:hAnsi="宋体" w:cs="宋体"/>
      <w:kern w:val="0"/>
      <w:sz w:val="22"/>
      <w:szCs w:val="22"/>
      <w:lang w:val="zh-CN" w:bidi="zh-CN"/>
    </w:rPr>
  </w:style>
  <w:style w:type="paragraph" w:customStyle="1" w:styleId="234">
    <w:name w:val="Table Paragraph"/>
    <w:basedOn w:val="1"/>
    <w:qFormat/>
    <w:uiPriority w:val="1"/>
    <w:pPr>
      <w:autoSpaceDE w:val="0"/>
      <w:autoSpaceDN w:val="0"/>
      <w:adjustRightInd/>
      <w:spacing w:line="240" w:lineRule="auto"/>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jpe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tiff"/><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9306452E66640A8919CEBC9F48D003A"/>
        <w:style w:val=""/>
        <w:category>
          <w:name w:val="常规"/>
          <w:gallery w:val="placeholder"/>
        </w:category>
        <w:types>
          <w:type w:val="bbPlcHdr"/>
        </w:types>
        <w:behaviors>
          <w:behavior w:val="content"/>
        </w:behaviors>
        <w:description w:val=""/>
        <w:guid w:val="{B3E49EE2-ED00-4846-9F6B-21AB709443E5}"/>
      </w:docPartPr>
      <w:docPartBody>
        <w:p>
          <w:pPr>
            <w:pStyle w:val="5"/>
          </w:pPr>
          <w:r>
            <w:rPr>
              <w:rStyle w:val="4"/>
              <w:rFonts w:hint="eastAsia"/>
            </w:rPr>
            <w:t>单击或点击此处输入文字。</w:t>
          </w:r>
        </w:p>
      </w:docPartBody>
    </w:docPart>
    <w:docPart>
      <w:docPartPr>
        <w:name w:val="AB923103545049859B901A063F377E69"/>
        <w:style w:val=""/>
        <w:category>
          <w:name w:val="常规"/>
          <w:gallery w:val="placeholder"/>
        </w:category>
        <w:types>
          <w:type w:val="bbPlcHdr"/>
        </w:types>
        <w:behaviors>
          <w:behavior w:val="content"/>
        </w:behaviors>
        <w:description w:val=""/>
        <w:guid w:val="{FA695D43-D592-4C33-A61D-1567A3E071BE}"/>
      </w:docPartPr>
      <w:docPartBody>
        <w:p>
          <w:pPr>
            <w:pStyle w:val="6"/>
          </w:pPr>
          <w:r>
            <w:rPr>
              <w:rStyle w:val="4"/>
              <w:rFonts w:hint="eastAsia"/>
            </w:rPr>
            <w:t>选择一项。</w:t>
          </w:r>
        </w:p>
      </w:docPartBody>
    </w:docPart>
    <w:docPart>
      <w:docPartPr>
        <w:name w:val="B19EEE1628584362AC64E968BFCA71D3"/>
        <w:style w:val=""/>
        <w:category>
          <w:name w:val="常规"/>
          <w:gallery w:val="placeholder"/>
        </w:category>
        <w:types>
          <w:type w:val="bbPlcHdr"/>
        </w:types>
        <w:behaviors>
          <w:behavior w:val="content"/>
        </w:behaviors>
        <w:description w:val=""/>
        <w:guid w:val="{E8BB49BE-E566-43BD-8FAD-3E9135714181}"/>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CB0"/>
    <w:rsid w:val="00001FAC"/>
    <w:rsid w:val="000E5A56"/>
    <w:rsid w:val="000F6533"/>
    <w:rsid w:val="00147CB0"/>
    <w:rsid w:val="00213B42"/>
    <w:rsid w:val="0021785E"/>
    <w:rsid w:val="002B5DC0"/>
    <w:rsid w:val="002F4124"/>
    <w:rsid w:val="003175CF"/>
    <w:rsid w:val="0037301C"/>
    <w:rsid w:val="00383B29"/>
    <w:rsid w:val="00387BCA"/>
    <w:rsid w:val="00411D28"/>
    <w:rsid w:val="004223AE"/>
    <w:rsid w:val="004A21AD"/>
    <w:rsid w:val="004A4BCB"/>
    <w:rsid w:val="0052782B"/>
    <w:rsid w:val="00577C8C"/>
    <w:rsid w:val="00614154"/>
    <w:rsid w:val="006F56A2"/>
    <w:rsid w:val="00707AAF"/>
    <w:rsid w:val="00712A18"/>
    <w:rsid w:val="0078249D"/>
    <w:rsid w:val="00805DA8"/>
    <w:rsid w:val="008324D9"/>
    <w:rsid w:val="008775FC"/>
    <w:rsid w:val="00895CA6"/>
    <w:rsid w:val="0089604D"/>
    <w:rsid w:val="008B4C57"/>
    <w:rsid w:val="008C5E99"/>
    <w:rsid w:val="008C7ECF"/>
    <w:rsid w:val="009517F9"/>
    <w:rsid w:val="00A8427B"/>
    <w:rsid w:val="00AA4CDD"/>
    <w:rsid w:val="00B32BDB"/>
    <w:rsid w:val="00B45E8F"/>
    <w:rsid w:val="00B652EC"/>
    <w:rsid w:val="00BC23BD"/>
    <w:rsid w:val="00BD0BB0"/>
    <w:rsid w:val="00BE2A16"/>
    <w:rsid w:val="00BF6931"/>
    <w:rsid w:val="00C27E21"/>
    <w:rsid w:val="00C52A57"/>
    <w:rsid w:val="00C61439"/>
    <w:rsid w:val="00CA34F9"/>
    <w:rsid w:val="00CE654B"/>
    <w:rsid w:val="00D77C06"/>
    <w:rsid w:val="00D861F4"/>
    <w:rsid w:val="00E45F7C"/>
    <w:rsid w:val="00E8330A"/>
    <w:rsid w:val="00EA499D"/>
    <w:rsid w:val="00EC77E8"/>
    <w:rsid w:val="00F30BAB"/>
    <w:rsid w:val="00FB4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9306452E66640A8919CEBC9F48D003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B923103545049859B901A063F377E6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B19EEE1628584362AC64E968BFCA71D3"/>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69C993-3BF2-42F9-B8FA-3C2347B01829}">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62</Pages>
  <Words>19079</Words>
  <Characters>19785</Characters>
  <Lines>190</Lines>
  <Paragraphs>53</Paragraphs>
  <TotalTime>4</TotalTime>
  <ScaleCrop>false</ScaleCrop>
  <LinksUpToDate>false</LinksUpToDate>
  <CharactersWithSpaces>22001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2023-07-05T03:16:00Z</dcterms:created>
  <dc:creator>yangg</dc:creator>
  <dc:description>&lt;config cover="true" show_menu="true" version="1.0.0" doctype="SDKXY"&gt;_x000d_
&lt;/config&gt;</dc:description>
  <cp:lastModifiedBy>朱智荣</cp:lastModifiedBy>
  <cp:lastPrinted>2020-08-30T10:00:00Z</cp:lastPrinted>
  <dcterms:modified xsi:type="dcterms:W3CDTF">2023-07-18T08:37:41Z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2052-11.1.0.14309</vt:lpwstr>
  </property>
  <property fmtid="{D5CDD505-2E9C-101B-9397-08002B2CF9AE}" pid="15" name="ICV">
    <vt:lpwstr>14CE0B72943643D08F7F2A02FDF46A82_12</vt:lpwstr>
  </property>
</Properties>
</file>